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27DF" w14:textId="77777777" w:rsidR="00D41682" w:rsidRDefault="00D41682" w:rsidP="0088424F">
      <w:pPr>
        <w:pStyle w:val="af1"/>
        <w:jc w:val="center"/>
        <w:rPr>
          <w:rFonts w:ascii="Times New Roman" w:hAnsi="Times New Roman"/>
          <w:sz w:val="24"/>
          <w:szCs w:val="24"/>
        </w:rPr>
      </w:pPr>
    </w:p>
    <w:p w14:paraId="608F62E3" w14:textId="77777777" w:rsidR="0088424F" w:rsidRPr="00E83B3B" w:rsidRDefault="0088424F" w:rsidP="0088424F">
      <w:pPr>
        <w:pStyle w:val="af1"/>
        <w:jc w:val="center"/>
        <w:rPr>
          <w:rFonts w:ascii="Times New Roman" w:hAnsi="Times New Roman"/>
          <w:sz w:val="24"/>
          <w:szCs w:val="24"/>
        </w:rPr>
      </w:pPr>
      <w:r w:rsidRPr="00E83B3B">
        <w:rPr>
          <w:rFonts w:ascii="Times New Roman" w:hAnsi="Times New Roman"/>
          <w:sz w:val="24"/>
          <w:szCs w:val="24"/>
        </w:rPr>
        <w:t>РОССИЙСКАЯ ФЕДЕРАЦИЯ</w:t>
      </w:r>
    </w:p>
    <w:p w14:paraId="77D1863D" w14:textId="77777777" w:rsidR="0088424F" w:rsidRPr="00E83B3B" w:rsidRDefault="0088424F" w:rsidP="0088424F">
      <w:pPr>
        <w:pStyle w:val="af1"/>
        <w:jc w:val="center"/>
        <w:rPr>
          <w:rFonts w:ascii="Times New Roman" w:hAnsi="Times New Roman"/>
          <w:sz w:val="24"/>
          <w:szCs w:val="24"/>
        </w:rPr>
      </w:pPr>
      <w:r w:rsidRPr="00E83B3B">
        <w:rPr>
          <w:rFonts w:ascii="Times New Roman" w:hAnsi="Times New Roman"/>
          <w:sz w:val="24"/>
          <w:szCs w:val="24"/>
        </w:rPr>
        <w:t>РОСТОВСКАЯ ОБЛАСТЬ</w:t>
      </w:r>
    </w:p>
    <w:p w14:paraId="3C17C1F4" w14:textId="77777777" w:rsidR="0088424F" w:rsidRPr="00E83B3B" w:rsidRDefault="0088424F" w:rsidP="0088424F">
      <w:pPr>
        <w:pStyle w:val="af1"/>
        <w:jc w:val="center"/>
        <w:rPr>
          <w:rFonts w:ascii="Times New Roman" w:hAnsi="Times New Roman"/>
          <w:sz w:val="24"/>
          <w:szCs w:val="24"/>
        </w:rPr>
      </w:pPr>
      <w:r w:rsidRPr="00E83B3B">
        <w:rPr>
          <w:rFonts w:ascii="Times New Roman" w:hAnsi="Times New Roman"/>
          <w:sz w:val="24"/>
          <w:szCs w:val="24"/>
        </w:rPr>
        <w:t>ДУБОВСКИЙ РАЙОН</w:t>
      </w:r>
    </w:p>
    <w:p w14:paraId="767887C7" w14:textId="77777777" w:rsidR="0088424F" w:rsidRPr="00E83B3B" w:rsidRDefault="0088424F" w:rsidP="0088424F">
      <w:pPr>
        <w:pStyle w:val="af1"/>
        <w:jc w:val="center"/>
        <w:rPr>
          <w:rFonts w:ascii="Times New Roman" w:hAnsi="Times New Roman"/>
          <w:sz w:val="24"/>
          <w:szCs w:val="24"/>
        </w:rPr>
      </w:pPr>
      <w:r w:rsidRPr="00E83B3B">
        <w:rPr>
          <w:rFonts w:ascii="Times New Roman" w:hAnsi="Times New Roman"/>
          <w:sz w:val="24"/>
          <w:szCs w:val="24"/>
        </w:rPr>
        <w:t>МУНИЦИПАЛЬНОЕ ОБРАЗОВАНИЕ</w:t>
      </w:r>
    </w:p>
    <w:p w14:paraId="08FDCAD8" w14:textId="77777777" w:rsidR="0088424F" w:rsidRPr="00E83B3B" w:rsidRDefault="00D41682" w:rsidP="0088424F">
      <w:pPr>
        <w:pStyle w:val="af1"/>
        <w:jc w:val="center"/>
        <w:rPr>
          <w:rFonts w:ascii="Times New Roman" w:hAnsi="Times New Roman"/>
          <w:sz w:val="24"/>
          <w:szCs w:val="24"/>
        </w:rPr>
      </w:pPr>
      <w:r>
        <w:rPr>
          <w:rFonts w:ascii="Times New Roman" w:hAnsi="Times New Roman"/>
          <w:sz w:val="24"/>
          <w:szCs w:val="24"/>
        </w:rPr>
        <w:t>«МИРНЕНСКОЕ</w:t>
      </w:r>
      <w:r w:rsidR="0088424F" w:rsidRPr="00E83B3B">
        <w:rPr>
          <w:rFonts w:ascii="Times New Roman" w:hAnsi="Times New Roman"/>
          <w:sz w:val="24"/>
          <w:szCs w:val="24"/>
        </w:rPr>
        <w:t xml:space="preserve"> СЕЛЬСКОЕ ПОСЕЛЕНИЕ»</w:t>
      </w:r>
    </w:p>
    <w:p w14:paraId="0B5B632A" w14:textId="77777777" w:rsidR="0088424F" w:rsidRPr="00E83B3B" w:rsidRDefault="0088424F" w:rsidP="0088424F">
      <w:pPr>
        <w:pStyle w:val="af1"/>
        <w:jc w:val="center"/>
        <w:rPr>
          <w:rFonts w:ascii="Times New Roman" w:hAnsi="Times New Roman"/>
          <w:sz w:val="24"/>
          <w:szCs w:val="24"/>
        </w:rPr>
      </w:pPr>
    </w:p>
    <w:p w14:paraId="4BF7F98E" w14:textId="77777777" w:rsidR="0088424F" w:rsidRPr="00E83B3B" w:rsidRDefault="0088424F" w:rsidP="0088424F">
      <w:pPr>
        <w:pStyle w:val="af1"/>
        <w:jc w:val="center"/>
        <w:rPr>
          <w:rFonts w:ascii="Times New Roman" w:hAnsi="Times New Roman"/>
          <w:sz w:val="24"/>
          <w:szCs w:val="24"/>
        </w:rPr>
      </w:pPr>
      <w:r w:rsidRPr="00E83B3B">
        <w:rPr>
          <w:rFonts w:ascii="Times New Roman" w:hAnsi="Times New Roman"/>
          <w:sz w:val="24"/>
          <w:szCs w:val="24"/>
        </w:rPr>
        <w:t xml:space="preserve">АДМИНИСТРАЦИЯ </w:t>
      </w:r>
      <w:r w:rsidR="00D41682">
        <w:rPr>
          <w:rFonts w:ascii="Times New Roman" w:hAnsi="Times New Roman"/>
          <w:sz w:val="24"/>
          <w:szCs w:val="24"/>
        </w:rPr>
        <w:t>МИРНЕНСКОГО</w:t>
      </w:r>
      <w:r w:rsidRPr="00E83B3B">
        <w:rPr>
          <w:rFonts w:ascii="Times New Roman" w:hAnsi="Times New Roman"/>
          <w:sz w:val="24"/>
          <w:szCs w:val="24"/>
        </w:rPr>
        <w:t xml:space="preserve"> СЕЛЬСКОГО ПОСЕЛЕНИЯ</w:t>
      </w:r>
    </w:p>
    <w:p w14:paraId="032D9861" w14:textId="77777777" w:rsidR="0088424F" w:rsidRPr="00E83B3B" w:rsidRDefault="0088424F" w:rsidP="0088424F">
      <w:pPr>
        <w:pStyle w:val="af1"/>
        <w:jc w:val="center"/>
        <w:rPr>
          <w:rFonts w:ascii="Times New Roman" w:hAnsi="Times New Roman"/>
          <w:sz w:val="24"/>
          <w:szCs w:val="24"/>
        </w:rPr>
      </w:pPr>
    </w:p>
    <w:p w14:paraId="073B61E9" w14:textId="77777777" w:rsidR="0088424F" w:rsidRPr="00E83B3B" w:rsidRDefault="0088424F" w:rsidP="0088424F">
      <w:pPr>
        <w:pStyle w:val="af1"/>
        <w:jc w:val="center"/>
        <w:rPr>
          <w:rFonts w:ascii="Times New Roman" w:hAnsi="Times New Roman"/>
          <w:sz w:val="24"/>
          <w:szCs w:val="24"/>
        </w:rPr>
      </w:pPr>
      <w:r w:rsidRPr="00E83B3B">
        <w:rPr>
          <w:rFonts w:ascii="Times New Roman" w:hAnsi="Times New Roman"/>
          <w:sz w:val="24"/>
          <w:szCs w:val="24"/>
        </w:rPr>
        <w:t>ПОСТАНОВЛЕНИЕ</w:t>
      </w:r>
    </w:p>
    <w:p w14:paraId="0C27E29E" w14:textId="77777777" w:rsidR="0088424F" w:rsidRPr="00E83B3B" w:rsidRDefault="0088424F" w:rsidP="0088424F">
      <w:pPr>
        <w:pStyle w:val="af1"/>
        <w:jc w:val="center"/>
        <w:rPr>
          <w:rFonts w:ascii="Times New Roman" w:hAnsi="Times New Roman"/>
          <w:sz w:val="24"/>
          <w:szCs w:val="24"/>
        </w:rPr>
      </w:pPr>
    </w:p>
    <w:p w14:paraId="712D8FFE" w14:textId="77777777" w:rsidR="0088424F" w:rsidRPr="00E83B3B" w:rsidRDefault="005F73C0" w:rsidP="0088424F">
      <w:pPr>
        <w:pStyle w:val="af1"/>
        <w:rPr>
          <w:rFonts w:ascii="Times New Roman" w:hAnsi="Times New Roman"/>
          <w:sz w:val="24"/>
          <w:szCs w:val="24"/>
        </w:rPr>
      </w:pPr>
      <w:r>
        <w:rPr>
          <w:rFonts w:ascii="Times New Roman" w:hAnsi="Times New Roman"/>
          <w:sz w:val="24"/>
          <w:szCs w:val="24"/>
        </w:rPr>
        <w:t>26</w:t>
      </w:r>
      <w:r w:rsidR="0088424F" w:rsidRPr="00E83B3B">
        <w:rPr>
          <w:rFonts w:ascii="Times New Roman" w:hAnsi="Times New Roman"/>
          <w:sz w:val="24"/>
          <w:szCs w:val="24"/>
        </w:rPr>
        <w:t xml:space="preserve"> декабря 2023 года                         </w:t>
      </w:r>
      <w:r w:rsidR="00D41682">
        <w:rPr>
          <w:rFonts w:ascii="Times New Roman" w:hAnsi="Times New Roman"/>
          <w:sz w:val="24"/>
          <w:szCs w:val="24"/>
        </w:rPr>
        <w:t xml:space="preserve">    </w:t>
      </w:r>
      <w:r w:rsidR="0088424F" w:rsidRPr="00E83B3B">
        <w:rPr>
          <w:rFonts w:ascii="Times New Roman" w:hAnsi="Times New Roman"/>
          <w:sz w:val="24"/>
          <w:szCs w:val="24"/>
        </w:rPr>
        <w:t xml:space="preserve">    №</w:t>
      </w:r>
      <w:r w:rsidR="00D41682">
        <w:rPr>
          <w:rFonts w:ascii="Times New Roman" w:hAnsi="Times New Roman"/>
          <w:sz w:val="24"/>
          <w:szCs w:val="24"/>
        </w:rPr>
        <w:t xml:space="preserve"> 84</w:t>
      </w:r>
      <w:r w:rsidR="0088424F" w:rsidRPr="00E83B3B">
        <w:rPr>
          <w:rFonts w:ascii="Times New Roman" w:hAnsi="Times New Roman"/>
          <w:sz w:val="24"/>
          <w:szCs w:val="24"/>
        </w:rPr>
        <w:t xml:space="preserve">      </w:t>
      </w:r>
      <w:r w:rsidR="00D41682">
        <w:rPr>
          <w:rFonts w:ascii="Times New Roman" w:hAnsi="Times New Roman"/>
          <w:sz w:val="24"/>
          <w:szCs w:val="24"/>
        </w:rPr>
        <w:t xml:space="preserve">                             х. Мирный</w:t>
      </w:r>
      <w:r w:rsidR="0088424F" w:rsidRPr="00E83B3B">
        <w:rPr>
          <w:rFonts w:ascii="Times New Roman" w:hAnsi="Times New Roman"/>
          <w:sz w:val="24"/>
          <w:szCs w:val="24"/>
        </w:rPr>
        <w:t xml:space="preserve">                 </w:t>
      </w:r>
    </w:p>
    <w:p w14:paraId="7BF9F497" w14:textId="77777777" w:rsidR="0088424F" w:rsidRPr="00E83B3B" w:rsidRDefault="00D41682" w:rsidP="0088424F">
      <w:pPr>
        <w:pStyle w:val="af1"/>
        <w:jc w:val="center"/>
        <w:rPr>
          <w:rFonts w:ascii="Times New Roman" w:hAnsi="Times New Roman"/>
          <w:sz w:val="24"/>
          <w:szCs w:val="24"/>
        </w:rPr>
      </w:pPr>
      <w:r>
        <w:rPr>
          <w:rFonts w:ascii="Times New Roman" w:hAnsi="Times New Roman"/>
          <w:sz w:val="24"/>
          <w:szCs w:val="24"/>
        </w:rPr>
        <w:t xml:space="preserve"> </w:t>
      </w:r>
    </w:p>
    <w:p w14:paraId="3F293EC4" w14:textId="77777777" w:rsidR="0088424F" w:rsidRPr="00E83B3B" w:rsidRDefault="00C43C84" w:rsidP="0088424F">
      <w:pPr>
        <w:pStyle w:val="2"/>
        <w:spacing w:after="240" w:line="240" w:lineRule="auto"/>
        <w:jc w:val="center"/>
        <w:rPr>
          <w:rFonts w:ascii="Times New Roman" w:hAnsi="Times New Roman"/>
          <w:b w:val="0"/>
          <w:color w:val="auto"/>
          <w:sz w:val="24"/>
          <w:szCs w:val="24"/>
        </w:rPr>
      </w:pPr>
      <w:bookmarkStart w:id="0" w:name="dst100016"/>
      <w:bookmarkStart w:id="1" w:name="dst100018"/>
      <w:bookmarkStart w:id="2" w:name="dst3"/>
      <w:bookmarkEnd w:id="0"/>
      <w:bookmarkEnd w:id="1"/>
      <w:bookmarkEnd w:id="2"/>
      <w:r w:rsidRPr="00E83B3B">
        <w:rPr>
          <w:rFonts w:ascii="Times New Roman" w:hAnsi="Times New Roman"/>
          <w:b w:val="0"/>
          <w:bCs w:val="0"/>
          <w:color w:val="auto"/>
          <w:sz w:val="24"/>
          <w:szCs w:val="24"/>
          <w:lang w:eastAsia="ru-RU"/>
        </w:rPr>
        <w:t xml:space="preserve">Об утверждении порядка учета бюджетных и денежных обязательств получателей средств бюджета </w:t>
      </w:r>
      <w:r w:rsidR="00D41682">
        <w:rPr>
          <w:rFonts w:ascii="Times New Roman" w:hAnsi="Times New Roman"/>
          <w:b w:val="0"/>
          <w:color w:val="auto"/>
          <w:sz w:val="24"/>
          <w:szCs w:val="24"/>
        </w:rPr>
        <w:t>Мирненского</w:t>
      </w:r>
      <w:r w:rsidR="0088424F" w:rsidRPr="00E83B3B">
        <w:rPr>
          <w:rFonts w:ascii="Times New Roman" w:hAnsi="Times New Roman"/>
          <w:b w:val="0"/>
          <w:color w:val="auto"/>
          <w:sz w:val="24"/>
          <w:szCs w:val="24"/>
        </w:rPr>
        <w:t xml:space="preserve"> сельского поселения Дубо</w:t>
      </w:r>
      <w:r w:rsidR="0088424F" w:rsidRPr="00E83B3B">
        <w:rPr>
          <w:rFonts w:ascii="Times New Roman" w:hAnsi="Times New Roman"/>
          <w:b w:val="0"/>
          <w:color w:val="auto"/>
          <w:sz w:val="24"/>
          <w:szCs w:val="24"/>
        </w:rPr>
        <w:t>в</w:t>
      </w:r>
      <w:r w:rsidR="0088424F" w:rsidRPr="00E83B3B">
        <w:rPr>
          <w:rFonts w:ascii="Times New Roman" w:hAnsi="Times New Roman"/>
          <w:b w:val="0"/>
          <w:color w:val="auto"/>
          <w:sz w:val="24"/>
          <w:szCs w:val="24"/>
        </w:rPr>
        <w:t>ского района</w:t>
      </w:r>
    </w:p>
    <w:p w14:paraId="2C59AD10" w14:textId="77777777" w:rsidR="00C43C84" w:rsidRPr="00E83B3B" w:rsidRDefault="00C43C84" w:rsidP="00C43C84">
      <w:pPr>
        <w:pStyle w:val="ConsPlusNormal"/>
        <w:jc w:val="both"/>
        <w:rPr>
          <w:rFonts w:ascii="Times New Roman" w:hAnsi="Times New Roman" w:cs="Times New Roman"/>
          <w:sz w:val="24"/>
          <w:szCs w:val="24"/>
        </w:rPr>
      </w:pPr>
    </w:p>
    <w:p w14:paraId="0750F9B6" w14:textId="77777777" w:rsidR="00C43C84" w:rsidRPr="00E83B3B" w:rsidRDefault="00C43C84" w:rsidP="00C43C84">
      <w:pPr>
        <w:autoSpaceDE w:val="0"/>
        <w:autoSpaceDN w:val="0"/>
        <w:adjustRightInd w:val="0"/>
        <w:spacing w:after="0" w:line="240" w:lineRule="auto"/>
        <w:ind w:firstLine="709"/>
        <w:jc w:val="both"/>
        <w:rPr>
          <w:rFonts w:ascii="Times New Roman" w:hAnsi="Times New Roman"/>
          <w:sz w:val="24"/>
          <w:szCs w:val="24"/>
        </w:rPr>
      </w:pPr>
      <w:r w:rsidRPr="00E83B3B">
        <w:rPr>
          <w:rFonts w:ascii="Times New Roman" w:hAnsi="Times New Roman"/>
          <w:sz w:val="24"/>
          <w:szCs w:val="24"/>
        </w:rPr>
        <w:t xml:space="preserve">В соответствии со </w:t>
      </w:r>
      <w:hyperlink r:id="rId8" w:history="1">
        <w:r w:rsidRPr="00E83B3B">
          <w:rPr>
            <w:rStyle w:val="a5"/>
            <w:rFonts w:ascii="Times New Roman" w:hAnsi="Times New Roman"/>
            <w:color w:val="auto"/>
            <w:sz w:val="24"/>
            <w:szCs w:val="24"/>
            <w:u w:val="none"/>
          </w:rPr>
          <w:t>статьей 219</w:t>
        </w:r>
      </w:hyperlink>
      <w:r w:rsidRPr="00E83B3B">
        <w:rPr>
          <w:rFonts w:ascii="Times New Roman" w:hAnsi="Times New Roman"/>
          <w:sz w:val="24"/>
          <w:szCs w:val="24"/>
        </w:rPr>
        <w:t xml:space="preserve"> Бюджетного кодекса Российской Федерации </w:t>
      </w:r>
      <w:r w:rsidR="00FE510A" w:rsidRPr="00E83B3B">
        <w:rPr>
          <w:rFonts w:ascii="Times New Roman" w:hAnsi="Times New Roman"/>
          <w:sz w:val="24"/>
          <w:szCs w:val="24"/>
        </w:rPr>
        <w:t xml:space="preserve">Администрация </w:t>
      </w:r>
      <w:r w:rsidR="00D41682">
        <w:rPr>
          <w:rFonts w:ascii="Times New Roman" w:hAnsi="Times New Roman"/>
          <w:sz w:val="24"/>
          <w:szCs w:val="24"/>
        </w:rPr>
        <w:t>Мирненского</w:t>
      </w:r>
      <w:r w:rsidR="00FE510A" w:rsidRPr="00E83B3B">
        <w:rPr>
          <w:rFonts w:ascii="Times New Roman" w:hAnsi="Times New Roman"/>
          <w:sz w:val="24"/>
          <w:szCs w:val="24"/>
        </w:rPr>
        <w:t xml:space="preserve"> сельского поселения постановляет</w:t>
      </w:r>
      <w:r w:rsidR="00FE510A" w:rsidRPr="00E83B3B">
        <w:rPr>
          <w:rFonts w:ascii="Times New Roman" w:eastAsia="Times New Roman" w:hAnsi="Times New Roman"/>
          <w:sz w:val="24"/>
          <w:szCs w:val="24"/>
        </w:rPr>
        <w:t>:</w:t>
      </w:r>
    </w:p>
    <w:p w14:paraId="488865C0" w14:textId="77777777" w:rsidR="00FE510A" w:rsidRPr="00E83B3B" w:rsidRDefault="00FE510A" w:rsidP="00C43C84">
      <w:pPr>
        <w:autoSpaceDE w:val="0"/>
        <w:autoSpaceDN w:val="0"/>
        <w:adjustRightInd w:val="0"/>
        <w:spacing w:after="0" w:line="240" w:lineRule="auto"/>
        <w:ind w:firstLine="709"/>
        <w:jc w:val="both"/>
        <w:rPr>
          <w:rFonts w:ascii="Times New Roman" w:hAnsi="Times New Roman"/>
          <w:sz w:val="24"/>
          <w:szCs w:val="24"/>
        </w:rPr>
      </w:pPr>
    </w:p>
    <w:p w14:paraId="33B45E27" w14:textId="77777777" w:rsidR="00C43C84" w:rsidRPr="00E83B3B" w:rsidRDefault="00C43C84" w:rsidP="00C43C84">
      <w:pPr>
        <w:autoSpaceDE w:val="0"/>
        <w:autoSpaceDN w:val="0"/>
        <w:adjustRightInd w:val="0"/>
        <w:spacing w:after="0" w:line="240" w:lineRule="auto"/>
        <w:ind w:firstLine="709"/>
        <w:jc w:val="both"/>
        <w:rPr>
          <w:rFonts w:ascii="Times New Roman" w:hAnsi="Times New Roman"/>
          <w:sz w:val="24"/>
          <w:szCs w:val="24"/>
        </w:rPr>
      </w:pPr>
      <w:r w:rsidRPr="00E83B3B">
        <w:rPr>
          <w:rFonts w:ascii="Times New Roman" w:hAnsi="Times New Roman"/>
          <w:sz w:val="24"/>
          <w:szCs w:val="24"/>
        </w:rPr>
        <w:t xml:space="preserve">1. Утвердить </w:t>
      </w:r>
      <w:hyperlink r:id="rId9" w:history="1">
        <w:r w:rsidRPr="00E83B3B">
          <w:rPr>
            <w:rStyle w:val="a5"/>
            <w:rFonts w:ascii="Times New Roman" w:hAnsi="Times New Roman"/>
            <w:color w:val="auto"/>
            <w:sz w:val="24"/>
            <w:szCs w:val="24"/>
            <w:u w:val="none"/>
          </w:rPr>
          <w:t>порядок</w:t>
        </w:r>
      </w:hyperlink>
      <w:r w:rsidRPr="00E83B3B">
        <w:rPr>
          <w:rFonts w:ascii="Times New Roman" w:hAnsi="Times New Roman"/>
          <w:sz w:val="24"/>
          <w:szCs w:val="24"/>
        </w:rPr>
        <w:t xml:space="preserve"> учета бюджетных и денежных обязательств получателей средств бюджета </w:t>
      </w:r>
      <w:r w:rsidR="00D41682">
        <w:rPr>
          <w:rFonts w:ascii="Times New Roman" w:hAnsi="Times New Roman"/>
          <w:sz w:val="24"/>
          <w:szCs w:val="24"/>
        </w:rPr>
        <w:t>Мирненского</w:t>
      </w:r>
      <w:r w:rsidR="00FE510A" w:rsidRPr="00E83B3B">
        <w:rPr>
          <w:rFonts w:ascii="Times New Roman" w:hAnsi="Times New Roman"/>
          <w:sz w:val="24"/>
          <w:szCs w:val="24"/>
        </w:rPr>
        <w:t xml:space="preserve"> сельского поселения Дубовского района</w:t>
      </w:r>
      <w:r w:rsidRPr="00E83B3B">
        <w:rPr>
          <w:rFonts w:ascii="Times New Roman" w:eastAsia="Times New Roman" w:hAnsi="Times New Roman"/>
          <w:b/>
          <w:bCs/>
          <w:sz w:val="24"/>
          <w:szCs w:val="24"/>
          <w:lang w:eastAsia="ru-RU"/>
        </w:rPr>
        <w:t xml:space="preserve"> </w:t>
      </w:r>
      <w:r w:rsidRPr="00E83B3B">
        <w:rPr>
          <w:rFonts w:ascii="Times New Roman" w:hAnsi="Times New Roman"/>
          <w:sz w:val="24"/>
          <w:szCs w:val="24"/>
        </w:rPr>
        <w:t>согласно приложению.</w:t>
      </w:r>
    </w:p>
    <w:p w14:paraId="298CCB1F" w14:textId="77777777" w:rsidR="00FE510A" w:rsidRPr="00E83B3B" w:rsidRDefault="00FE510A" w:rsidP="00FE510A">
      <w:pPr>
        <w:spacing w:after="0" w:line="240" w:lineRule="auto"/>
        <w:ind w:firstLine="709"/>
        <w:jc w:val="both"/>
        <w:rPr>
          <w:rFonts w:ascii="Times New Roman" w:hAnsi="Times New Roman"/>
          <w:sz w:val="24"/>
          <w:szCs w:val="24"/>
        </w:rPr>
      </w:pPr>
      <w:r w:rsidRPr="00E83B3B">
        <w:rPr>
          <w:rFonts w:ascii="Times New Roman" w:hAnsi="Times New Roman"/>
          <w:sz w:val="24"/>
          <w:szCs w:val="24"/>
        </w:rPr>
        <w:t xml:space="preserve">2. Признать утратившими силу следующие постановления Администрации </w:t>
      </w:r>
      <w:r w:rsidR="00D41682">
        <w:rPr>
          <w:rFonts w:ascii="Times New Roman" w:hAnsi="Times New Roman"/>
          <w:sz w:val="24"/>
          <w:szCs w:val="24"/>
        </w:rPr>
        <w:t>Мирненского</w:t>
      </w:r>
      <w:r w:rsidRPr="00E83B3B">
        <w:rPr>
          <w:rFonts w:ascii="Times New Roman" w:hAnsi="Times New Roman"/>
          <w:sz w:val="24"/>
          <w:szCs w:val="24"/>
        </w:rPr>
        <w:t xml:space="preserve"> сельского поселения:</w:t>
      </w:r>
    </w:p>
    <w:p w14:paraId="19592CA5" w14:textId="77777777" w:rsidR="00FE510A" w:rsidRPr="00E83B3B" w:rsidRDefault="004C2BC1" w:rsidP="004C2BC1">
      <w:pPr>
        <w:pStyle w:val="2"/>
        <w:spacing w:before="0" w:line="240" w:lineRule="auto"/>
        <w:jc w:val="both"/>
        <w:rPr>
          <w:rFonts w:ascii="Times New Roman" w:hAnsi="Times New Roman"/>
          <w:b w:val="0"/>
          <w:color w:val="auto"/>
          <w:sz w:val="24"/>
          <w:szCs w:val="24"/>
        </w:rPr>
      </w:pPr>
      <w:r w:rsidRPr="00E83B3B">
        <w:rPr>
          <w:rFonts w:ascii="Times New Roman" w:hAnsi="Times New Roman"/>
          <w:b w:val="0"/>
          <w:color w:val="auto"/>
          <w:sz w:val="24"/>
          <w:szCs w:val="24"/>
        </w:rPr>
        <w:t xml:space="preserve">         </w:t>
      </w:r>
      <w:r w:rsidR="00FE510A" w:rsidRPr="00E83B3B">
        <w:rPr>
          <w:rFonts w:ascii="Times New Roman" w:hAnsi="Times New Roman"/>
          <w:b w:val="0"/>
          <w:color w:val="auto"/>
          <w:sz w:val="24"/>
          <w:szCs w:val="24"/>
        </w:rPr>
        <w:t>-</w:t>
      </w:r>
      <w:r w:rsidRPr="00E83B3B">
        <w:rPr>
          <w:rFonts w:ascii="Times New Roman" w:hAnsi="Times New Roman"/>
          <w:b w:val="0"/>
          <w:color w:val="auto"/>
          <w:sz w:val="24"/>
          <w:szCs w:val="24"/>
        </w:rPr>
        <w:t xml:space="preserve"> </w:t>
      </w:r>
      <w:r w:rsidR="00D20A0A" w:rsidRPr="00E83B3B">
        <w:rPr>
          <w:rFonts w:ascii="Times New Roman" w:hAnsi="Times New Roman"/>
          <w:b w:val="0"/>
          <w:color w:val="auto"/>
          <w:sz w:val="24"/>
          <w:szCs w:val="24"/>
        </w:rPr>
        <w:t xml:space="preserve"> </w:t>
      </w:r>
      <w:r w:rsidR="00D41682">
        <w:rPr>
          <w:rFonts w:ascii="Times New Roman" w:hAnsi="Times New Roman"/>
          <w:b w:val="0"/>
          <w:color w:val="auto"/>
          <w:sz w:val="24"/>
          <w:szCs w:val="24"/>
        </w:rPr>
        <w:t>от 30.12.2021 г. № 79</w:t>
      </w:r>
      <w:r w:rsidR="00FE510A" w:rsidRPr="00E83B3B">
        <w:rPr>
          <w:rFonts w:ascii="Times New Roman" w:hAnsi="Times New Roman"/>
          <w:b w:val="0"/>
          <w:color w:val="auto"/>
          <w:sz w:val="24"/>
          <w:szCs w:val="24"/>
        </w:rPr>
        <w:t xml:space="preserve"> «Об утверждении Порядка учета бюджетных и денежных обязательств получателей средств бюджета </w:t>
      </w:r>
      <w:r w:rsidR="00D41682">
        <w:rPr>
          <w:rFonts w:ascii="Times New Roman" w:hAnsi="Times New Roman"/>
          <w:b w:val="0"/>
          <w:color w:val="auto"/>
          <w:sz w:val="24"/>
          <w:szCs w:val="24"/>
        </w:rPr>
        <w:t>Мирненского</w:t>
      </w:r>
      <w:r w:rsidR="00FE510A" w:rsidRPr="00E83B3B">
        <w:rPr>
          <w:rFonts w:ascii="Times New Roman" w:hAnsi="Times New Roman"/>
          <w:b w:val="0"/>
          <w:color w:val="auto"/>
          <w:sz w:val="24"/>
          <w:szCs w:val="24"/>
        </w:rPr>
        <w:t xml:space="preserve"> сельского п</w:t>
      </w:r>
      <w:r w:rsidR="00FE510A" w:rsidRPr="00E83B3B">
        <w:rPr>
          <w:rFonts w:ascii="Times New Roman" w:hAnsi="Times New Roman"/>
          <w:b w:val="0"/>
          <w:color w:val="auto"/>
          <w:sz w:val="24"/>
          <w:szCs w:val="24"/>
        </w:rPr>
        <w:t>о</w:t>
      </w:r>
      <w:r w:rsidR="00FE510A" w:rsidRPr="00E83B3B">
        <w:rPr>
          <w:rFonts w:ascii="Times New Roman" w:hAnsi="Times New Roman"/>
          <w:b w:val="0"/>
          <w:color w:val="auto"/>
          <w:sz w:val="24"/>
          <w:szCs w:val="24"/>
        </w:rPr>
        <w:t>селения Дубовского района</w:t>
      </w:r>
      <w:r w:rsidRPr="00E83B3B">
        <w:rPr>
          <w:rFonts w:ascii="Times New Roman" w:hAnsi="Times New Roman"/>
          <w:b w:val="0"/>
          <w:color w:val="auto"/>
          <w:sz w:val="24"/>
          <w:szCs w:val="24"/>
        </w:rPr>
        <w:t>»;</w:t>
      </w:r>
    </w:p>
    <w:p w14:paraId="0D127B41" w14:textId="77777777" w:rsidR="00FE510A" w:rsidRPr="00E83B3B" w:rsidRDefault="00FE510A" w:rsidP="00FE510A">
      <w:pPr>
        <w:widowControl w:val="0"/>
        <w:spacing w:after="0" w:line="288" w:lineRule="auto"/>
        <w:ind w:left="426"/>
        <w:jc w:val="both"/>
        <w:rPr>
          <w:rFonts w:ascii="Times New Roman" w:hAnsi="Times New Roman"/>
          <w:sz w:val="24"/>
          <w:szCs w:val="24"/>
        </w:rPr>
      </w:pPr>
      <w:r w:rsidRPr="00E83B3B">
        <w:rPr>
          <w:rFonts w:ascii="Times New Roman" w:hAnsi="Times New Roman"/>
          <w:sz w:val="24"/>
          <w:szCs w:val="24"/>
        </w:rPr>
        <w:t xml:space="preserve">   </w:t>
      </w:r>
      <w:r w:rsidR="00D20A0A" w:rsidRPr="00E83B3B">
        <w:rPr>
          <w:rFonts w:ascii="Times New Roman" w:hAnsi="Times New Roman"/>
          <w:sz w:val="24"/>
          <w:szCs w:val="24"/>
        </w:rPr>
        <w:t>3</w:t>
      </w:r>
      <w:r w:rsidRPr="00E83B3B">
        <w:rPr>
          <w:rFonts w:ascii="Times New Roman" w:eastAsia="Times New Roman" w:hAnsi="Times New Roman"/>
          <w:sz w:val="24"/>
          <w:szCs w:val="24"/>
        </w:rPr>
        <w:t xml:space="preserve">. </w:t>
      </w:r>
      <w:r w:rsidRPr="00E83B3B">
        <w:rPr>
          <w:rFonts w:ascii="Times New Roman" w:hAnsi="Times New Roman"/>
          <w:sz w:val="24"/>
          <w:szCs w:val="24"/>
        </w:rPr>
        <w:t>Настоящее постановление вступает в силу с 1 января 2024 года.</w:t>
      </w:r>
    </w:p>
    <w:p w14:paraId="190F20C4" w14:textId="77777777" w:rsidR="00FE510A" w:rsidRPr="00E83B3B" w:rsidRDefault="00FE510A" w:rsidP="00FE510A">
      <w:pPr>
        <w:pStyle w:val="afe"/>
        <w:spacing w:after="0"/>
        <w:ind w:left="0" w:firstLine="426"/>
        <w:rPr>
          <w:rFonts w:ascii="Times New Roman" w:hAnsi="Times New Roman"/>
          <w:sz w:val="24"/>
          <w:szCs w:val="24"/>
        </w:rPr>
      </w:pPr>
      <w:r w:rsidRPr="00E83B3B">
        <w:rPr>
          <w:rFonts w:ascii="Times New Roman" w:hAnsi="Times New Roman"/>
          <w:sz w:val="24"/>
          <w:szCs w:val="24"/>
        </w:rPr>
        <w:t xml:space="preserve">   </w:t>
      </w:r>
      <w:r w:rsidR="00D20A0A" w:rsidRPr="00E83B3B">
        <w:rPr>
          <w:rFonts w:ascii="Times New Roman" w:hAnsi="Times New Roman"/>
          <w:sz w:val="24"/>
          <w:szCs w:val="24"/>
        </w:rPr>
        <w:t>4</w:t>
      </w:r>
      <w:r w:rsidRPr="00E83B3B">
        <w:rPr>
          <w:rFonts w:ascii="Times New Roman" w:hAnsi="Times New Roman"/>
          <w:sz w:val="24"/>
          <w:szCs w:val="24"/>
        </w:rPr>
        <w:t>. Контроль за исполнением настоящего постановления оставляю за собой.</w:t>
      </w:r>
    </w:p>
    <w:p w14:paraId="7468C2DC" w14:textId="77777777" w:rsidR="00C43C84" w:rsidRPr="00E83B3B" w:rsidRDefault="00C43C84" w:rsidP="00C43C84">
      <w:pPr>
        <w:spacing w:after="0" w:line="240" w:lineRule="auto"/>
        <w:ind w:firstLine="708"/>
        <w:jc w:val="both"/>
        <w:rPr>
          <w:rFonts w:ascii="Times New Roman" w:hAnsi="Times New Roman"/>
          <w:sz w:val="24"/>
          <w:szCs w:val="24"/>
        </w:rPr>
      </w:pPr>
    </w:p>
    <w:p w14:paraId="720872F2" w14:textId="77777777" w:rsidR="00C43C84" w:rsidRPr="00E83B3B" w:rsidRDefault="00C43C84" w:rsidP="00C43C84">
      <w:pPr>
        <w:spacing w:after="0" w:line="240" w:lineRule="auto"/>
        <w:ind w:firstLine="708"/>
        <w:jc w:val="both"/>
        <w:rPr>
          <w:rFonts w:ascii="Times New Roman" w:hAnsi="Times New Roman"/>
          <w:sz w:val="24"/>
          <w:szCs w:val="24"/>
        </w:rPr>
      </w:pPr>
    </w:p>
    <w:p w14:paraId="492EA606" w14:textId="77777777" w:rsidR="00FE510A" w:rsidRPr="00E83B3B" w:rsidRDefault="00FE510A" w:rsidP="00600510">
      <w:pPr>
        <w:spacing w:after="0"/>
        <w:rPr>
          <w:rFonts w:ascii="Times New Roman" w:hAnsi="Times New Roman"/>
          <w:sz w:val="24"/>
          <w:szCs w:val="24"/>
        </w:rPr>
      </w:pPr>
      <w:bookmarkStart w:id="3" w:name="Par17"/>
      <w:bookmarkEnd w:id="3"/>
      <w:r w:rsidRPr="00E83B3B">
        <w:rPr>
          <w:rFonts w:ascii="Times New Roman" w:hAnsi="Times New Roman"/>
          <w:sz w:val="24"/>
          <w:szCs w:val="24"/>
        </w:rPr>
        <w:t>Глава Администрации</w:t>
      </w:r>
    </w:p>
    <w:p w14:paraId="1DA4149D" w14:textId="77777777" w:rsidR="00C43C84" w:rsidRPr="00E83B3B" w:rsidRDefault="00D41682" w:rsidP="00FE510A">
      <w:pPr>
        <w:spacing w:after="0" w:line="240" w:lineRule="auto"/>
        <w:rPr>
          <w:rFonts w:ascii="Times New Roman" w:hAnsi="Times New Roman"/>
          <w:sz w:val="24"/>
          <w:szCs w:val="24"/>
        </w:rPr>
      </w:pPr>
      <w:r>
        <w:rPr>
          <w:rFonts w:ascii="Times New Roman" w:hAnsi="Times New Roman"/>
          <w:sz w:val="24"/>
          <w:szCs w:val="24"/>
        </w:rPr>
        <w:t>Мирненского</w:t>
      </w:r>
      <w:r w:rsidR="00FE510A" w:rsidRPr="00E83B3B">
        <w:rPr>
          <w:rFonts w:ascii="Times New Roman" w:hAnsi="Times New Roman"/>
          <w:sz w:val="24"/>
          <w:szCs w:val="24"/>
        </w:rPr>
        <w:t xml:space="preserve"> сельского поселения                 </w:t>
      </w:r>
      <w:r>
        <w:rPr>
          <w:rFonts w:ascii="Times New Roman" w:hAnsi="Times New Roman"/>
          <w:sz w:val="24"/>
          <w:szCs w:val="24"/>
        </w:rPr>
        <w:t xml:space="preserve">                    Л.С. Сулиманова</w:t>
      </w:r>
    </w:p>
    <w:p w14:paraId="3AB79C1C" w14:textId="77777777" w:rsidR="00C43C84" w:rsidRPr="00E83B3B" w:rsidRDefault="00C43C84" w:rsidP="00C43C84">
      <w:pPr>
        <w:spacing w:after="0" w:line="240" w:lineRule="auto"/>
        <w:rPr>
          <w:rFonts w:ascii="Times New Roman" w:hAnsi="Times New Roman"/>
          <w:sz w:val="24"/>
          <w:szCs w:val="24"/>
        </w:rPr>
      </w:pPr>
    </w:p>
    <w:p w14:paraId="30ECA62E" w14:textId="77777777" w:rsidR="00FE510A" w:rsidRPr="00E83B3B" w:rsidRDefault="00FE510A" w:rsidP="00C43C84">
      <w:pPr>
        <w:spacing w:after="0" w:line="240" w:lineRule="auto"/>
        <w:rPr>
          <w:rFonts w:ascii="Times New Roman" w:hAnsi="Times New Roman"/>
          <w:sz w:val="24"/>
          <w:szCs w:val="24"/>
        </w:rPr>
      </w:pPr>
      <w:r w:rsidRPr="00E83B3B">
        <w:rPr>
          <w:rFonts w:ascii="Times New Roman" w:hAnsi="Times New Roman"/>
          <w:sz w:val="24"/>
          <w:szCs w:val="24"/>
        </w:rPr>
        <w:t>П</w:t>
      </w:r>
      <w:r w:rsidR="005F73C0">
        <w:rPr>
          <w:rFonts w:ascii="Times New Roman" w:hAnsi="Times New Roman"/>
          <w:sz w:val="24"/>
          <w:szCs w:val="24"/>
        </w:rPr>
        <w:t>остановление</w:t>
      </w:r>
      <w:r w:rsidRPr="00E83B3B">
        <w:rPr>
          <w:rFonts w:ascii="Times New Roman" w:hAnsi="Times New Roman"/>
          <w:sz w:val="24"/>
          <w:szCs w:val="24"/>
        </w:rPr>
        <w:t xml:space="preserve"> вносит</w:t>
      </w:r>
    </w:p>
    <w:p w14:paraId="01AFFB8C" w14:textId="77777777" w:rsidR="00C43C84" w:rsidRPr="00E83B3B" w:rsidRDefault="00FE510A" w:rsidP="00C43C84">
      <w:pPr>
        <w:spacing w:after="0" w:line="240" w:lineRule="auto"/>
        <w:rPr>
          <w:rFonts w:ascii="Times New Roman" w:hAnsi="Times New Roman"/>
          <w:sz w:val="24"/>
          <w:szCs w:val="24"/>
        </w:rPr>
      </w:pPr>
      <w:r w:rsidRPr="00E83B3B">
        <w:rPr>
          <w:rFonts w:ascii="Times New Roman" w:hAnsi="Times New Roman"/>
          <w:sz w:val="24"/>
          <w:szCs w:val="24"/>
        </w:rPr>
        <w:t>сектор экономики и финансов</w:t>
      </w:r>
    </w:p>
    <w:p w14:paraId="5751CC40" w14:textId="77777777" w:rsidR="00FE510A" w:rsidRDefault="00FE510A" w:rsidP="00C43C84">
      <w:pPr>
        <w:pStyle w:val="ConsPlusNormal"/>
        <w:jc w:val="both"/>
        <w:rPr>
          <w:rFonts w:ascii="Times New Roman" w:hAnsi="Times New Roman" w:cs="Times New Roman"/>
          <w:sz w:val="24"/>
          <w:szCs w:val="24"/>
        </w:rPr>
      </w:pPr>
    </w:p>
    <w:p w14:paraId="78159B66" w14:textId="77777777" w:rsidR="00D41682" w:rsidRPr="00AD3E95" w:rsidRDefault="00D41682" w:rsidP="00C43C84">
      <w:pPr>
        <w:pStyle w:val="ConsPlusNormal"/>
        <w:jc w:val="both"/>
        <w:rPr>
          <w:rFonts w:ascii="Times New Roman" w:hAnsi="Times New Roman" w:cs="Times New Roman"/>
          <w:sz w:val="24"/>
          <w:szCs w:val="24"/>
        </w:rPr>
        <w:sectPr w:rsidR="00D41682" w:rsidRPr="00AD3E95" w:rsidSect="005F73C0">
          <w:headerReference w:type="default" r:id="rId10"/>
          <w:pgSz w:w="11906" w:h="16838"/>
          <w:pgMar w:top="1134" w:right="851" w:bottom="1134" w:left="1701" w:header="284" w:footer="709" w:gutter="0"/>
          <w:pgNumType w:start="1"/>
          <w:cols w:space="708"/>
          <w:titlePg/>
          <w:docGrid w:linePitch="360"/>
        </w:sectPr>
      </w:pPr>
    </w:p>
    <w:p w14:paraId="6FF79B54" w14:textId="77777777" w:rsidR="001C29FA" w:rsidRPr="001C29FA" w:rsidRDefault="001C29FA" w:rsidP="001C29FA">
      <w:pPr>
        <w:keepNext/>
        <w:spacing w:after="0" w:line="232" w:lineRule="auto"/>
        <w:ind w:firstLine="6660"/>
        <w:jc w:val="right"/>
        <w:outlineLvl w:val="0"/>
        <w:rPr>
          <w:rFonts w:ascii="Times New Roman" w:eastAsia="Times New Roman" w:hAnsi="Times New Roman"/>
          <w:bCs/>
          <w:lang w:eastAsia="ru-RU"/>
        </w:rPr>
      </w:pPr>
      <w:r w:rsidRPr="001C29FA">
        <w:rPr>
          <w:rFonts w:ascii="Times New Roman" w:eastAsia="Times New Roman" w:hAnsi="Times New Roman"/>
          <w:bCs/>
          <w:lang w:eastAsia="ru-RU"/>
        </w:rPr>
        <w:lastRenderedPageBreak/>
        <w:t>Приложение</w:t>
      </w:r>
      <w:r w:rsidRPr="00A3230A">
        <w:rPr>
          <w:rFonts w:ascii="Times New Roman" w:eastAsia="Times New Roman" w:hAnsi="Times New Roman"/>
          <w:bCs/>
          <w:lang w:eastAsia="ru-RU"/>
        </w:rPr>
        <w:t>1</w:t>
      </w:r>
    </w:p>
    <w:p w14:paraId="090EC85A" w14:textId="77777777" w:rsidR="001C29FA" w:rsidRPr="001C29FA" w:rsidRDefault="001C29FA" w:rsidP="001C29FA">
      <w:pPr>
        <w:spacing w:after="0" w:line="240" w:lineRule="auto"/>
        <w:ind w:firstLine="6660"/>
        <w:jc w:val="right"/>
        <w:rPr>
          <w:rFonts w:ascii="Times New Roman" w:eastAsia="Times New Roman" w:hAnsi="Times New Roman"/>
          <w:lang w:eastAsia="ru-RU"/>
        </w:rPr>
      </w:pPr>
      <w:r w:rsidRPr="001C29FA">
        <w:rPr>
          <w:rFonts w:ascii="Times New Roman" w:eastAsia="Times New Roman" w:hAnsi="Times New Roman"/>
          <w:lang w:eastAsia="ru-RU"/>
        </w:rPr>
        <w:t>к постановлению</w:t>
      </w:r>
    </w:p>
    <w:p w14:paraId="1728C84A" w14:textId="77777777" w:rsidR="001C29FA" w:rsidRPr="001C29FA" w:rsidRDefault="001C29FA" w:rsidP="001C29FA">
      <w:pPr>
        <w:spacing w:after="0" w:line="240" w:lineRule="auto"/>
        <w:ind w:firstLine="6660"/>
        <w:jc w:val="right"/>
        <w:rPr>
          <w:rFonts w:ascii="Times New Roman" w:eastAsia="Times New Roman" w:hAnsi="Times New Roman"/>
          <w:lang w:eastAsia="ru-RU"/>
        </w:rPr>
      </w:pPr>
      <w:r w:rsidRPr="001C29FA">
        <w:rPr>
          <w:rFonts w:ascii="Times New Roman" w:eastAsia="Times New Roman" w:hAnsi="Times New Roman"/>
          <w:lang w:eastAsia="ru-RU"/>
        </w:rPr>
        <w:t xml:space="preserve"> Администрации Мирненского </w:t>
      </w:r>
    </w:p>
    <w:p w14:paraId="12987D14" w14:textId="77777777" w:rsidR="001C29FA" w:rsidRPr="001C29FA" w:rsidRDefault="001C29FA" w:rsidP="001C29FA">
      <w:pPr>
        <w:spacing w:after="0" w:line="240" w:lineRule="auto"/>
        <w:ind w:firstLine="6660"/>
        <w:jc w:val="right"/>
        <w:rPr>
          <w:rFonts w:ascii="Times New Roman" w:eastAsia="Times New Roman" w:hAnsi="Times New Roman"/>
          <w:lang w:eastAsia="ru-RU"/>
        </w:rPr>
      </w:pPr>
      <w:r w:rsidRPr="001C29FA">
        <w:rPr>
          <w:rFonts w:ascii="Times New Roman" w:eastAsia="Times New Roman" w:hAnsi="Times New Roman"/>
          <w:lang w:eastAsia="ru-RU"/>
        </w:rPr>
        <w:t>сельского поселения</w:t>
      </w:r>
    </w:p>
    <w:p w14:paraId="7F031299" w14:textId="77777777" w:rsidR="001C29FA" w:rsidRPr="001C29FA" w:rsidRDefault="001C29FA" w:rsidP="001C29FA">
      <w:pPr>
        <w:spacing w:after="0" w:line="240" w:lineRule="auto"/>
        <w:ind w:firstLine="6660"/>
        <w:jc w:val="right"/>
        <w:rPr>
          <w:rFonts w:ascii="Times New Roman" w:eastAsia="Times New Roman" w:hAnsi="Times New Roman"/>
          <w:lang w:eastAsia="ru-RU"/>
        </w:rPr>
      </w:pPr>
      <w:r w:rsidRPr="00A3230A">
        <w:rPr>
          <w:rFonts w:ascii="Times New Roman" w:eastAsia="Times New Roman" w:hAnsi="Times New Roman"/>
          <w:lang w:eastAsia="ru-RU"/>
        </w:rPr>
        <w:t>от 26.12 2023 № 84</w:t>
      </w:r>
      <w:r w:rsidRPr="001C29FA">
        <w:rPr>
          <w:rFonts w:ascii="Times New Roman" w:eastAsia="Times New Roman" w:hAnsi="Times New Roman"/>
          <w:lang w:eastAsia="ru-RU"/>
        </w:rPr>
        <w:t xml:space="preserve"> </w:t>
      </w:r>
    </w:p>
    <w:p w14:paraId="33ED6979" w14:textId="77777777" w:rsidR="00C43C84" w:rsidRDefault="00C43C84" w:rsidP="00C43C84">
      <w:pPr>
        <w:pStyle w:val="ConsPlusTitle"/>
        <w:rPr>
          <w:rFonts w:ascii="Times New Roman" w:hAnsi="Times New Roman" w:cs="Times New Roman"/>
          <w:sz w:val="24"/>
          <w:szCs w:val="24"/>
        </w:rPr>
      </w:pPr>
    </w:p>
    <w:p w14:paraId="35F42465" w14:textId="77777777" w:rsidR="001C29FA" w:rsidRPr="00D74057" w:rsidRDefault="001C29FA" w:rsidP="00C43C84">
      <w:pPr>
        <w:pStyle w:val="ConsPlusTitle"/>
        <w:rPr>
          <w:rFonts w:ascii="Times New Roman" w:hAnsi="Times New Roman" w:cs="Times New Roman"/>
          <w:sz w:val="24"/>
          <w:szCs w:val="24"/>
        </w:rPr>
      </w:pPr>
    </w:p>
    <w:p w14:paraId="7224FD92" w14:textId="77777777" w:rsidR="00C43C84" w:rsidRPr="00D20A0A" w:rsidRDefault="00C43C84" w:rsidP="00C43C84">
      <w:pPr>
        <w:pStyle w:val="ConsPlusTitle"/>
        <w:jc w:val="center"/>
        <w:rPr>
          <w:rFonts w:ascii="Times New Roman" w:hAnsi="Times New Roman" w:cs="Times New Roman"/>
          <w:sz w:val="28"/>
          <w:szCs w:val="28"/>
        </w:rPr>
      </w:pPr>
      <w:r w:rsidRPr="00D20A0A">
        <w:rPr>
          <w:rFonts w:ascii="Times New Roman" w:hAnsi="Times New Roman" w:cs="Times New Roman"/>
          <w:sz w:val="28"/>
          <w:szCs w:val="28"/>
        </w:rPr>
        <w:t xml:space="preserve">Порядок </w:t>
      </w:r>
      <w:r w:rsidR="00D20A0A" w:rsidRPr="00D20A0A">
        <w:rPr>
          <w:rFonts w:ascii="Times New Roman" w:hAnsi="Times New Roman" w:cs="Times New Roman"/>
          <w:bCs w:val="0"/>
          <w:sz w:val="28"/>
          <w:szCs w:val="28"/>
        </w:rPr>
        <w:t xml:space="preserve">учета бюджетных и денежных обязательств получателей средств бюджета </w:t>
      </w:r>
      <w:r w:rsidR="00D41682">
        <w:rPr>
          <w:rFonts w:ascii="Times New Roman" w:hAnsi="Times New Roman"/>
          <w:sz w:val="28"/>
          <w:szCs w:val="28"/>
        </w:rPr>
        <w:t>Мирненского</w:t>
      </w:r>
      <w:r w:rsidR="00D20A0A" w:rsidRPr="00D20A0A">
        <w:rPr>
          <w:rFonts w:ascii="Times New Roman" w:hAnsi="Times New Roman"/>
          <w:sz w:val="28"/>
          <w:szCs w:val="28"/>
        </w:rPr>
        <w:t xml:space="preserve"> сельского поселения Дубо</w:t>
      </w:r>
      <w:r w:rsidR="00D20A0A" w:rsidRPr="00D20A0A">
        <w:rPr>
          <w:rFonts w:ascii="Times New Roman" w:hAnsi="Times New Roman"/>
          <w:sz w:val="28"/>
          <w:szCs w:val="28"/>
        </w:rPr>
        <w:t>в</w:t>
      </w:r>
      <w:r w:rsidR="00D20A0A" w:rsidRPr="00D20A0A">
        <w:rPr>
          <w:rFonts w:ascii="Times New Roman" w:hAnsi="Times New Roman"/>
          <w:sz w:val="28"/>
          <w:szCs w:val="28"/>
        </w:rPr>
        <w:t>ского района</w:t>
      </w:r>
      <w:r w:rsidRPr="00D20A0A">
        <w:rPr>
          <w:rFonts w:ascii="Times New Roman" w:hAnsi="Times New Roman"/>
          <w:bCs w:val="0"/>
          <w:sz w:val="28"/>
          <w:szCs w:val="28"/>
        </w:rPr>
        <w:br/>
      </w:r>
    </w:p>
    <w:p w14:paraId="1020C3CD" w14:textId="77777777" w:rsidR="00C43C84" w:rsidRPr="008700A1" w:rsidRDefault="00C43C84" w:rsidP="00C43C84">
      <w:pPr>
        <w:pStyle w:val="ConsPlusTitle"/>
        <w:jc w:val="center"/>
        <w:outlineLvl w:val="1"/>
        <w:rPr>
          <w:rFonts w:ascii="Times New Roman" w:hAnsi="Times New Roman" w:cs="Times New Roman"/>
          <w:sz w:val="24"/>
          <w:szCs w:val="24"/>
        </w:rPr>
      </w:pPr>
    </w:p>
    <w:p w14:paraId="54044964" w14:textId="77777777" w:rsidR="00C43C84" w:rsidRPr="008700A1" w:rsidRDefault="00C43C84" w:rsidP="00C43C84">
      <w:pPr>
        <w:pStyle w:val="ConsPlusTitle"/>
        <w:jc w:val="center"/>
        <w:outlineLvl w:val="1"/>
        <w:rPr>
          <w:rFonts w:ascii="Times New Roman" w:hAnsi="Times New Roman" w:cs="Times New Roman"/>
          <w:sz w:val="24"/>
          <w:szCs w:val="24"/>
        </w:rPr>
      </w:pPr>
      <w:r w:rsidRPr="008700A1">
        <w:rPr>
          <w:rFonts w:ascii="Times New Roman" w:hAnsi="Times New Roman" w:cs="Times New Roman"/>
          <w:sz w:val="24"/>
          <w:szCs w:val="24"/>
        </w:rPr>
        <w:t>I. Общие положения</w:t>
      </w:r>
    </w:p>
    <w:p w14:paraId="43806AD4" w14:textId="77777777" w:rsidR="00C43C84" w:rsidRPr="008700A1" w:rsidRDefault="00C43C84" w:rsidP="00C43C84">
      <w:pPr>
        <w:pStyle w:val="ConsPlusNormal"/>
        <w:jc w:val="both"/>
        <w:rPr>
          <w:rFonts w:ascii="Times New Roman" w:hAnsi="Times New Roman" w:cs="Times New Roman"/>
          <w:sz w:val="24"/>
          <w:szCs w:val="24"/>
        </w:rPr>
      </w:pPr>
    </w:p>
    <w:p w14:paraId="308F1744"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1. Настоящий </w:t>
      </w:r>
      <w:r w:rsidRPr="00683E03">
        <w:rPr>
          <w:rFonts w:ascii="Times New Roman" w:hAnsi="Times New Roman" w:cs="Times New Roman"/>
          <w:sz w:val="24"/>
          <w:szCs w:val="24"/>
        </w:rPr>
        <w:t>Порядок учета бюджетных и денежных обязательств получателей средств бюджета</w:t>
      </w:r>
      <w:r w:rsidRPr="00683E03">
        <w:rPr>
          <w:rFonts w:ascii="Times New Roman" w:hAnsi="Times New Roman" w:cs="Times New Roman"/>
          <w:bCs/>
          <w:sz w:val="24"/>
          <w:szCs w:val="24"/>
        </w:rPr>
        <w:t xml:space="preserve"> </w:t>
      </w:r>
      <w:r w:rsidR="00D41682">
        <w:rPr>
          <w:rFonts w:ascii="Times New Roman" w:hAnsi="Times New Roman"/>
          <w:bCs/>
          <w:sz w:val="24"/>
          <w:szCs w:val="24"/>
        </w:rPr>
        <w:t>Мирненского</w:t>
      </w:r>
      <w:r w:rsidR="00D20A0A">
        <w:rPr>
          <w:rFonts w:ascii="Times New Roman" w:hAnsi="Times New Roman"/>
          <w:bCs/>
          <w:sz w:val="24"/>
          <w:szCs w:val="24"/>
        </w:rPr>
        <w:t xml:space="preserve"> сельского поселения Дубовского района</w:t>
      </w:r>
      <w:r w:rsidRPr="008700A1">
        <w:rPr>
          <w:rFonts w:ascii="Times New Roman" w:hAnsi="Times New Roman"/>
          <w:b/>
          <w:bCs/>
          <w:sz w:val="24"/>
          <w:szCs w:val="24"/>
        </w:rPr>
        <w:t xml:space="preserve"> </w:t>
      </w:r>
      <w:r w:rsidRPr="008700A1">
        <w:rPr>
          <w:rFonts w:ascii="Times New Roman" w:hAnsi="Times New Roman" w:cs="Times New Roman"/>
          <w:sz w:val="24"/>
          <w:szCs w:val="24"/>
        </w:rPr>
        <w:t xml:space="preserve">(далее – </w:t>
      </w:r>
      <w:r>
        <w:rPr>
          <w:rFonts w:ascii="Times New Roman" w:hAnsi="Times New Roman" w:cs="Times New Roman"/>
          <w:sz w:val="24"/>
          <w:szCs w:val="24"/>
        </w:rPr>
        <w:t xml:space="preserve">Порядок, </w:t>
      </w:r>
      <w:r w:rsidRPr="008700A1">
        <w:rPr>
          <w:rFonts w:ascii="Times New Roman" w:hAnsi="Times New Roman" w:cs="Times New Roman"/>
          <w:sz w:val="24"/>
          <w:szCs w:val="24"/>
        </w:rPr>
        <w:t>местный бюджет)</w:t>
      </w:r>
      <w:r w:rsidRPr="008700A1">
        <w:rPr>
          <w:rFonts w:ascii="Times New Roman" w:hAnsi="Times New Roman"/>
          <w:b/>
          <w:bCs/>
          <w:sz w:val="24"/>
          <w:szCs w:val="24"/>
        </w:rPr>
        <w:t xml:space="preserve"> </w:t>
      </w:r>
      <w:r w:rsidRPr="008700A1">
        <w:rPr>
          <w:rFonts w:ascii="Times New Roman" w:hAnsi="Times New Roman" w:cs="Times New Roman"/>
          <w:sz w:val="24"/>
          <w:szCs w:val="24"/>
        </w:rPr>
        <w:t>по расходам в части постановки на учет бюджетных и денежных обязательств получателей средств местного бюджета и внесения в них изменений (далее соответственно – бюджетные обязательства, денежные обязательства).</w:t>
      </w:r>
    </w:p>
    <w:p w14:paraId="7C7C53C8"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Учет бюджетных и денежных обязательств 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исполнению бюджета </w:t>
      </w:r>
      <w:r w:rsidR="00D41682">
        <w:rPr>
          <w:rFonts w:ascii="Times New Roman" w:hAnsi="Times New Roman" w:cs="Times New Roman"/>
          <w:sz w:val="24"/>
          <w:szCs w:val="24"/>
        </w:rPr>
        <w:t>Мирненского</w:t>
      </w:r>
      <w:r w:rsidR="00D20A0A">
        <w:rPr>
          <w:rFonts w:ascii="Times New Roman" w:hAnsi="Times New Roman" w:cs="Times New Roman"/>
          <w:sz w:val="24"/>
          <w:szCs w:val="24"/>
        </w:rPr>
        <w:t xml:space="preserve"> сельского поселения Дубовского района</w:t>
      </w:r>
      <w:r w:rsidRPr="008700A1">
        <w:rPr>
          <w:rFonts w:ascii="Times New Roman" w:hAnsi="Times New Roman" w:cs="Times New Roman"/>
          <w:sz w:val="24"/>
          <w:szCs w:val="24"/>
        </w:rPr>
        <w:t xml:space="preserve"> (далее -Уполномоченный орган).</w:t>
      </w:r>
    </w:p>
    <w:p w14:paraId="48A715D1"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14:paraId="4CFCDDFF" w14:textId="77777777" w:rsidR="00C84D2F" w:rsidRDefault="00C43C84" w:rsidP="00C84D2F">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2.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P261" w:history="1">
        <w:r w:rsidRPr="00AD3E95">
          <w:rPr>
            <w:rFonts w:ascii="Times New Roman" w:hAnsi="Times New Roman" w:cs="Times New Roman"/>
            <w:sz w:val="24"/>
            <w:szCs w:val="24"/>
          </w:rPr>
          <w:t>приложениях № 1</w:t>
        </w:r>
      </w:hyperlink>
      <w:r w:rsidRPr="00AD3E95">
        <w:rPr>
          <w:rFonts w:ascii="Times New Roman" w:hAnsi="Times New Roman" w:cs="Times New Roman"/>
          <w:sz w:val="24"/>
          <w:szCs w:val="24"/>
        </w:rPr>
        <w:t xml:space="preserve"> и </w:t>
      </w:r>
      <w:hyperlink w:anchor="P441" w:history="1">
        <w:r w:rsidRPr="00AD3E95">
          <w:rPr>
            <w:rFonts w:ascii="Times New Roman" w:hAnsi="Times New Roman" w:cs="Times New Roman"/>
            <w:sz w:val="24"/>
            <w:szCs w:val="24"/>
          </w:rPr>
          <w:t>№ 2</w:t>
        </w:r>
      </w:hyperlink>
      <w:r w:rsidRPr="00AD3E95">
        <w:rPr>
          <w:rFonts w:ascii="Times New Roman" w:hAnsi="Times New Roman" w:cs="Times New Roman"/>
          <w:sz w:val="24"/>
          <w:szCs w:val="24"/>
        </w:rPr>
        <w:t xml:space="preserve"> к настоящему Порядку соответственно.</w:t>
      </w:r>
    </w:p>
    <w:p w14:paraId="1BDD6F22" w14:textId="77777777" w:rsidR="00C84D2F" w:rsidRDefault="00C43C84" w:rsidP="00C84D2F">
      <w:pPr>
        <w:pStyle w:val="ConsPlusNormal"/>
        <w:ind w:firstLine="709"/>
        <w:jc w:val="both"/>
        <w:rPr>
          <w:rFonts w:ascii="Times New Roman" w:hAnsi="Times New Roman"/>
          <w:sz w:val="24"/>
          <w:szCs w:val="24"/>
        </w:rPr>
      </w:pPr>
      <w:r w:rsidRPr="00D74057">
        <w:rPr>
          <w:rFonts w:ascii="Times New Roman" w:hAnsi="Times New Roman"/>
          <w:sz w:val="24"/>
          <w:szCs w:val="24"/>
        </w:rPr>
        <w:t xml:space="preserve">3. </w:t>
      </w:r>
      <w:r w:rsidR="00C84D2F">
        <w:rPr>
          <w:rFonts w:ascii="Times New Roman" w:hAnsi="Times New Roman"/>
          <w:sz w:val="24"/>
          <w:szCs w:val="24"/>
        </w:rPr>
        <w:t xml:space="preserve">Сведения о бюджетном обязательстве и </w:t>
      </w:r>
      <w:r w:rsidR="00C84D2F" w:rsidRPr="00266C19">
        <w:rPr>
          <w:rFonts w:ascii="Times New Roman" w:hAnsi="Times New Roman" w:cs="Times New Roman"/>
          <w:sz w:val="24"/>
          <w:szCs w:val="24"/>
        </w:rPr>
        <w:t xml:space="preserve">Сведения о денежном обязательстве формируются </w:t>
      </w:r>
      <w:r w:rsidR="006E4DEB" w:rsidRPr="00266C19">
        <w:rPr>
          <w:rFonts w:ascii="Times New Roman" w:hAnsi="Times New Roman" w:cs="Times New Roman"/>
          <w:sz w:val="24"/>
          <w:szCs w:val="24"/>
        </w:rPr>
        <w:t xml:space="preserve">в форме электронного документа с использованием информационных систем Федерального казначейства </w:t>
      </w:r>
      <w:r w:rsidR="00C84D2F" w:rsidRPr="00266C19">
        <w:rPr>
          <w:rFonts w:ascii="Times New Roman" w:hAnsi="Times New Roman" w:cs="Times New Roman"/>
          <w:sz w:val="24"/>
          <w:szCs w:val="24"/>
        </w:rPr>
        <w:t>на основании документов</w:t>
      </w:r>
      <w:r w:rsidR="00C84D2F" w:rsidRPr="00D5498B">
        <w:rPr>
          <w:rFonts w:ascii="Times New Roman" w:hAnsi="Times New Roman" w:cs="Times New Roman"/>
          <w:sz w:val="24"/>
          <w:szCs w:val="24"/>
        </w:rPr>
        <w:t xml:space="preserve">, предусмотренных в </w:t>
      </w:r>
      <w:hyperlink r:id="rId11" w:history="1">
        <w:r w:rsidR="00C84D2F" w:rsidRPr="00D5498B">
          <w:rPr>
            <w:rFonts w:ascii="Times New Roman" w:hAnsi="Times New Roman" w:cs="Times New Roman"/>
            <w:sz w:val="24"/>
            <w:szCs w:val="24"/>
          </w:rPr>
          <w:t>графах 2</w:t>
        </w:r>
      </w:hyperlink>
      <w:r w:rsidR="00C84D2F" w:rsidRPr="00D5498B">
        <w:rPr>
          <w:rFonts w:ascii="Times New Roman" w:hAnsi="Times New Roman" w:cs="Times New Roman"/>
          <w:sz w:val="24"/>
          <w:szCs w:val="24"/>
        </w:rPr>
        <w:t xml:space="preserve"> и </w:t>
      </w:r>
      <w:hyperlink r:id="rId12" w:history="1">
        <w:r w:rsidR="00C84D2F" w:rsidRPr="00D5498B">
          <w:rPr>
            <w:rFonts w:ascii="Times New Roman" w:hAnsi="Times New Roman" w:cs="Times New Roman"/>
            <w:sz w:val="24"/>
            <w:szCs w:val="24"/>
          </w:rPr>
          <w:t>3</w:t>
        </w:r>
      </w:hyperlink>
      <w:r w:rsidR="00C84D2F" w:rsidRPr="00D5498B">
        <w:rPr>
          <w:rFonts w:ascii="Times New Roman" w:hAnsi="Times New Roman" w:cs="Times New Roman"/>
          <w:sz w:val="24"/>
          <w:szCs w:val="24"/>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r:id="rId13" w:history="1">
        <w:r w:rsidR="00C84D2F" w:rsidRPr="00D5498B">
          <w:rPr>
            <w:rFonts w:ascii="Times New Roman" w:hAnsi="Times New Roman" w:cs="Times New Roman"/>
            <w:sz w:val="24"/>
            <w:szCs w:val="24"/>
          </w:rPr>
          <w:t>приложению N 3</w:t>
        </w:r>
      </w:hyperlink>
      <w:r w:rsidR="00C84D2F" w:rsidRPr="00D5498B">
        <w:rPr>
          <w:rFonts w:ascii="Times New Roman" w:hAnsi="Times New Roman" w:cs="Times New Roman"/>
          <w:sz w:val="24"/>
          <w:szCs w:val="24"/>
        </w:rPr>
        <w:t xml:space="preserve"> к настоящему Порядку (далее соответственно - Перечень, документы-основания, документы, подтверждающие возникновение денежных обязательств), 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единая информационная система)1 на основании документов-оснований, документов, подтверждающих возникновение денежного обязательства, предусмотренных </w:t>
      </w:r>
      <w:hyperlink r:id="rId14" w:history="1">
        <w:r w:rsidR="00C84D2F" w:rsidRPr="00D5498B">
          <w:rPr>
            <w:rFonts w:ascii="Times New Roman" w:hAnsi="Times New Roman" w:cs="Times New Roman"/>
            <w:sz w:val="24"/>
            <w:szCs w:val="24"/>
          </w:rPr>
          <w:t>пунктами 1</w:t>
        </w:r>
      </w:hyperlink>
      <w:r w:rsidR="00C84D2F" w:rsidRPr="00D5498B">
        <w:rPr>
          <w:rFonts w:ascii="Times New Roman" w:hAnsi="Times New Roman" w:cs="Times New Roman"/>
          <w:sz w:val="24"/>
          <w:szCs w:val="24"/>
        </w:rPr>
        <w:t xml:space="preserve">, </w:t>
      </w:r>
      <w:hyperlink r:id="rId15" w:history="1">
        <w:r w:rsidR="00C84D2F" w:rsidRPr="00D5498B">
          <w:rPr>
            <w:rFonts w:ascii="Times New Roman" w:hAnsi="Times New Roman" w:cs="Times New Roman"/>
            <w:sz w:val="24"/>
            <w:szCs w:val="24"/>
          </w:rPr>
          <w:t>2</w:t>
        </w:r>
      </w:hyperlink>
      <w:r w:rsidR="00C84D2F" w:rsidRPr="00D5498B">
        <w:rPr>
          <w:rFonts w:ascii="Times New Roman" w:hAnsi="Times New Roman" w:cs="Times New Roman"/>
          <w:sz w:val="24"/>
          <w:szCs w:val="24"/>
        </w:rPr>
        <w:t xml:space="preserve"> Перечня, подлежащих размещению в единой информационной</w:t>
      </w:r>
      <w:r w:rsidR="00C84D2F">
        <w:rPr>
          <w:rFonts w:ascii="Times New Roman" w:hAnsi="Times New Roman"/>
          <w:sz w:val="24"/>
          <w:szCs w:val="24"/>
        </w:rPr>
        <w:t xml:space="preserve"> системе, а также </w:t>
      </w:r>
      <w:hyperlink r:id="rId16" w:history="1">
        <w:r w:rsidR="00C84D2F">
          <w:rPr>
            <w:rFonts w:ascii="Times New Roman" w:hAnsi="Times New Roman"/>
            <w:color w:val="0000FF"/>
            <w:sz w:val="24"/>
            <w:szCs w:val="24"/>
          </w:rPr>
          <w:t xml:space="preserve">пунктом </w:t>
        </w:r>
        <w:r w:rsidR="00D5498B">
          <w:rPr>
            <w:rFonts w:ascii="Times New Roman" w:hAnsi="Times New Roman"/>
            <w:color w:val="0000FF"/>
            <w:sz w:val="24"/>
            <w:szCs w:val="24"/>
          </w:rPr>
          <w:t>3</w:t>
        </w:r>
      </w:hyperlink>
      <w:r w:rsidR="00C84D2F">
        <w:rPr>
          <w:rFonts w:ascii="Times New Roman" w:hAnsi="Times New Roman"/>
          <w:sz w:val="24"/>
          <w:szCs w:val="24"/>
        </w:rPr>
        <w:t xml:space="preserve">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17" w:history="1">
        <w:r w:rsidR="00C84D2F">
          <w:rPr>
            <w:rFonts w:ascii="Times New Roman" w:hAnsi="Times New Roman"/>
            <w:color w:val="0000FF"/>
            <w:sz w:val="24"/>
            <w:szCs w:val="24"/>
          </w:rPr>
          <w:t>частью 6 статьи 103</w:t>
        </w:r>
      </w:hyperlink>
      <w:r w:rsidR="00C84D2F">
        <w:rPr>
          <w:rFonts w:ascii="Times New Roman" w:hAnsi="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соответственно - реестр контрактов, Федеральный закон) </w:t>
      </w:r>
    </w:p>
    <w:p w14:paraId="18FD299F" w14:textId="77777777" w:rsidR="00266C19" w:rsidRDefault="00266C19" w:rsidP="00C43C84">
      <w:pPr>
        <w:autoSpaceDE w:val="0"/>
        <w:autoSpaceDN w:val="0"/>
        <w:adjustRightInd w:val="0"/>
        <w:spacing w:after="0" w:line="240" w:lineRule="auto"/>
        <w:ind w:firstLine="708"/>
        <w:jc w:val="both"/>
        <w:rPr>
          <w:rFonts w:ascii="Times New Roman" w:hAnsi="Times New Roman"/>
          <w:sz w:val="24"/>
          <w:szCs w:val="24"/>
          <w:highlight w:val="yellow"/>
        </w:rPr>
      </w:pPr>
    </w:p>
    <w:p w14:paraId="43326A11" w14:textId="77777777" w:rsidR="003354DA" w:rsidRPr="00F71A6B" w:rsidRDefault="003354DA" w:rsidP="003354DA">
      <w:pPr>
        <w:pStyle w:val="ConsPlusNormal"/>
        <w:ind w:firstLine="709"/>
        <w:jc w:val="both"/>
        <w:rPr>
          <w:rFonts w:ascii="Times New Roman" w:eastAsia="Calibri" w:hAnsi="Times New Roman" w:cs="Times New Roman"/>
          <w:sz w:val="24"/>
          <w:szCs w:val="24"/>
        </w:rPr>
      </w:pPr>
      <w:r w:rsidRPr="00F71A6B">
        <w:rPr>
          <w:rFonts w:ascii="Times New Roman" w:eastAsia="Calibri" w:hAnsi="Times New Roman" w:cs="Times New Roman"/>
          <w:sz w:val="24"/>
          <w:szCs w:val="24"/>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14:paraId="001BD596" w14:textId="77777777" w:rsidR="00266C19" w:rsidRDefault="00266C19" w:rsidP="003E569A">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местного бюджета.</w:t>
      </w:r>
    </w:p>
    <w:p w14:paraId="46DD92F0" w14:textId="77777777" w:rsidR="00F71A6B" w:rsidRDefault="003354DA" w:rsidP="003E569A">
      <w:pPr>
        <w:pStyle w:val="ConsPlusNormal"/>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4. </w:t>
      </w:r>
      <w:hyperlink r:id="rId18" w:history="1">
        <w:r w:rsidR="00F71A6B" w:rsidRPr="00F71A6B">
          <w:rPr>
            <w:rFonts w:ascii="Times New Roman" w:eastAsia="Calibri" w:hAnsi="Times New Roman" w:cs="Times New Roman"/>
            <w:sz w:val="24"/>
            <w:szCs w:val="24"/>
          </w:rPr>
          <w:t>Сведения</w:t>
        </w:r>
      </w:hyperlink>
      <w:r w:rsidR="00F71A6B" w:rsidRPr="00F71A6B">
        <w:rPr>
          <w:rFonts w:ascii="Times New Roman" w:eastAsia="Calibri" w:hAnsi="Times New Roman" w:cs="Times New Roman"/>
          <w:sz w:val="24"/>
          <w:szCs w:val="24"/>
        </w:rPr>
        <w:t xml:space="preserve"> о бюджетном обязательстве и </w:t>
      </w:r>
      <w:hyperlink r:id="rId19" w:history="1">
        <w:r w:rsidR="00F71A6B" w:rsidRPr="00F71A6B">
          <w:rPr>
            <w:rFonts w:ascii="Times New Roman" w:eastAsia="Calibri" w:hAnsi="Times New Roman" w:cs="Times New Roman"/>
            <w:sz w:val="24"/>
            <w:szCs w:val="24"/>
          </w:rPr>
          <w:t>Сведения</w:t>
        </w:r>
      </w:hyperlink>
      <w:r w:rsidR="00F71A6B" w:rsidRPr="00F71A6B">
        <w:rPr>
          <w:rFonts w:ascii="Times New Roman" w:eastAsia="Calibri" w:hAnsi="Times New Roman" w:cs="Times New Roman"/>
          <w:sz w:val="24"/>
          <w:szCs w:val="24"/>
        </w:rPr>
        <w:t xml:space="preserve"> о денежном обязательстве, содержащие сведения, составляющие государственную тайну, формируются получателем средств </w:t>
      </w:r>
      <w:r w:rsidR="00F71A6B">
        <w:rPr>
          <w:rFonts w:ascii="Times New Roman" w:eastAsia="Calibri" w:hAnsi="Times New Roman" w:cs="Times New Roman"/>
          <w:sz w:val="24"/>
          <w:szCs w:val="24"/>
        </w:rPr>
        <w:t>местного</w:t>
      </w:r>
      <w:r w:rsidR="00F71A6B" w:rsidRPr="00F71A6B">
        <w:rPr>
          <w:rFonts w:ascii="Times New Roman" w:eastAsia="Calibri" w:hAnsi="Times New Roman" w:cs="Times New Roman"/>
          <w:sz w:val="24"/>
          <w:szCs w:val="24"/>
        </w:rPr>
        <w:t xml:space="preserve"> бюджета и направляются в </w:t>
      </w:r>
      <w:r w:rsidR="00F71A6B" w:rsidRPr="008700A1">
        <w:rPr>
          <w:rFonts w:ascii="Times New Roman" w:hAnsi="Times New Roman" w:cs="Times New Roman"/>
          <w:sz w:val="24"/>
          <w:szCs w:val="24"/>
        </w:rPr>
        <w:t>Уполномоченный орган</w:t>
      </w:r>
      <w:r w:rsidR="00F71A6B" w:rsidRPr="00F71A6B">
        <w:rPr>
          <w:rFonts w:ascii="Times New Roman" w:eastAsia="Calibri" w:hAnsi="Times New Roman" w:cs="Times New Roman"/>
          <w:sz w:val="24"/>
          <w:szCs w:val="24"/>
        </w:rPr>
        <w:t xml:space="preserve">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14:paraId="3D5AEAEA" w14:textId="77777777" w:rsidR="00F71A6B" w:rsidRDefault="00F71A6B" w:rsidP="003E569A">
      <w:pPr>
        <w:pStyle w:val="ConsPlusNormal"/>
        <w:ind w:firstLine="708"/>
        <w:jc w:val="both"/>
        <w:rPr>
          <w:rFonts w:ascii="Times New Roman" w:hAnsi="Times New Roman"/>
          <w:sz w:val="24"/>
          <w:szCs w:val="24"/>
        </w:rPr>
      </w:pPr>
      <w:r>
        <w:rPr>
          <w:rFonts w:ascii="Times New Roman" w:hAnsi="Times New Roman"/>
          <w:sz w:val="24"/>
          <w:szCs w:val="24"/>
        </w:rPr>
        <w:t>Получатель средств местного 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14:paraId="63F2E02F" w14:textId="77777777" w:rsidR="00640D92" w:rsidRDefault="00F71A6B" w:rsidP="003E569A">
      <w:pPr>
        <w:pStyle w:val="ConsPlusNormal"/>
        <w:ind w:firstLine="708"/>
        <w:jc w:val="both"/>
        <w:rPr>
          <w:rFonts w:ascii="Times New Roman" w:hAnsi="Times New Roman"/>
          <w:sz w:val="24"/>
          <w:szCs w:val="24"/>
        </w:rPr>
      </w:pPr>
      <w:r>
        <w:rPr>
          <w:rFonts w:ascii="Times New Roman" w:hAnsi="Times New Roman"/>
          <w:sz w:val="24"/>
          <w:szCs w:val="24"/>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местного бюджета.</w:t>
      </w:r>
    </w:p>
    <w:p w14:paraId="778F485B" w14:textId="77777777" w:rsidR="00640D92" w:rsidRDefault="00C43C84" w:rsidP="003E569A">
      <w:pPr>
        <w:pStyle w:val="ConsPlusNormal"/>
        <w:ind w:firstLine="708"/>
        <w:jc w:val="both"/>
        <w:rPr>
          <w:rFonts w:ascii="Times New Roman" w:hAnsi="Times New Roman"/>
          <w:sz w:val="24"/>
          <w:szCs w:val="24"/>
        </w:rPr>
      </w:pPr>
      <w:r w:rsidRPr="00640D92">
        <w:rPr>
          <w:rFonts w:ascii="Times New Roman" w:hAnsi="Times New Roman"/>
          <w:sz w:val="24"/>
          <w:szCs w:val="24"/>
        </w:rPr>
        <w:t xml:space="preserve">5. </w:t>
      </w:r>
      <w:r w:rsidR="00640D92">
        <w:rPr>
          <w:rFonts w:ascii="Times New Roman" w:hAnsi="Times New Roman"/>
          <w:sz w:val="24"/>
          <w:szCs w:val="24"/>
        </w:rPr>
        <w:t xml:space="preserve">При отсутствии в единой информационной системе документа-основания (документа, подтверждающего возникновение денежного обязательства) получатель средств местного бюджета направляет в </w:t>
      </w:r>
      <w:r w:rsidR="00640D92" w:rsidRPr="00640D92">
        <w:rPr>
          <w:rFonts w:ascii="Times New Roman" w:hAnsi="Times New Roman"/>
          <w:sz w:val="24"/>
          <w:szCs w:val="24"/>
        </w:rPr>
        <w:t xml:space="preserve">Уполномоченный орган </w:t>
      </w:r>
      <w:r w:rsidR="00640D92">
        <w:rPr>
          <w:rFonts w:ascii="Times New Roman" w:hAnsi="Times New Roman"/>
          <w:sz w:val="24"/>
          <w:szCs w:val="24"/>
        </w:rPr>
        <w:t>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местного бюджета.</w:t>
      </w:r>
    </w:p>
    <w:p w14:paraId="4ED7D0BB" w14:textId="77777777" w:rsidR="00C43C84" w:rsidRPr="008700A1" w:rsidRDefault="00C43C84" w:rsidP="003E569A">
      <w:pPr>
        <w:pStyle w:val="ConsPlusNormal"/>
        <w:ind w:firstLine="708"/>
        <w:jc w:val="both"/>
        <w:rPr>
          <w:rFonts w:ascii="Times New Roman" w:hAnsi="Times New Roman" w:cs="Times New Roman"/>
          <w:sz w:val="24"/>
          <w:szCs w:val="24"/>
        </w:rPr>
      </w:pPr>
      <w:r w:rsidRPr="008700A1">
        <w:rPr>
          <w:rFonts w:ascii="Times New Roman" w:hAnsi="Times New Roman" w:cs="Times New Roman"/>
          <w:sz w:val="24"/>
          <w:szCs w:val="24"/>
        </w:rPr>
        <w:t>6.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информационных системах</w:t>
      </w:r>
      <w:r>
        <w:rPr>
          <w:rFonts w:ascii="Times New Roman" w:hAnsi="Times New Roman" w:cs="Times New Roman"/>
          <w:sz w:val="24"/>
          <w:szCs w:val="24"/>
        </w:rPr>
        <w:t xml:space="preserve"> Федерального казначейства</w:t>
      </w:r>
      <w:r w:rsidRPr="008700A1">
        <w:rPr>
          <w:rFonts w:ascii="Times New Roman" w:hAnsi="Times New Roman" w:cs="Times New Roman"/>
          <w:sz w:val="24"/>
          <w:szCs w:val="24"/>
        </w:rPr>
        <w:t>, в соответствии с настоящим Порядком.</w:t>
      </w:r>
    </w:p>
    <w:p w14:paraId="486F7192" w14:textId="77777777" w:rsidR="00C43C84" w:rsidRPr="008700A1" w:rsidRDefault="00C43C84" w:rsidP="00C43C84">
      <w:pPr>
        <w:pStyle w:val="ConsPlusNormal"/>
        <w:jc w:val="both"/>
        <w:rPr>
          <w:rFonts w:ascii="Times New Roman" w:hAnsi="Times New Roman" w:cs="Times New Roman"/>
          <w:sz w:val="24"/>
          <w:szCs w:val="24"/>
        </w:rPr>
      </w:pPr>
    </w:p>
    <w:p w14:paraId="7664CD7F" w14:textId="77777777" w:rsidR="00C43C84" w:rsidRPr="008700A1" w:rsidRDefault="00C43C84" w:rsidP="00C43C84">
      <w:pPr>
        <w:pStyle w:val="ConsPlusTitle"/>
        <w:jc w:val="center"/>
        <w:outlineLvl w:val="1"/>
        <w:rPr>
          <w:rFonts w:ascii="Times New Roman" w:hAnsi="Times New Roman" w:cs="Times New Roman"/>
          <w:sz w:val="24"/>
          <w:szCs w:val="24"/>
        </w:rPr>
      </w:pPr>
      <w:r w:rsidRPr="008700A1">
        <w:rPr>
          <w:rFonts w:ascii="Times New Roman" w:hAnsi="Times New Roman" w:cs="Times New Roman"/>
          <w:sz w:val="24"/>
          <w:szCs w:val="24"/>
        </w:rPr>
        <w:t>II. Постановка на учет бюджетных обязательств и внесение</w:t>
      </w:r>
    </w:p>
    <w:p w14:paraId="142C6AB7"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в них изменений</w:t>
      </w:r>
    </w:p>
    <w:p w14:paraId="07069F6A" w14:textId="77777777" w:rsidR="00C43C84" w:rsidRPr="008700A1" w:rsidRDefault="00C43C84" w:rsidP="00C43C84">
      <w:pPr>
        <w:pStyle w:val="ConsPlusTitle"/>
        <w:jc w:val="center"/>
        <w:rPr>
          <w:rFonts w:ascii="Times New Roman" w:hAnsi="Times New Roman" w:cs="Times New Roman"/>
          <w:sz w:val="24"/>
          <w:szCs w:val="24"/>
        </w:rPr>
      </w:pPr>
    </w:p>
    <w:p w14:paraId="241E4A13" w14:textId="77777777" w:rsidR="00C43C84" w:rsidRPr="008700A1" w:rsidRDefault="00C43C84" w:rsidP="00C43C84">
      <w:pPr>
        <w:autoSpaceDE w:val="0"/>
        <w:autoSpaceDN w:val="0"/>
        <w:adjustRightInd w:val="0"/>
        <w:spacing w:after="0" w:line="240" w:lineRule="auto"/>
        <w:ind w:firstLine="709"/>
        <w:jc w:val="both"/>
        <w:rPr>
          <w:rFonts w:ascii="Times New Roman" w:hAnsi="Times New Roman"/>
          <w:sz w:val="24"/>
          <w:szCs w:val="24"/>
        </w:rPr>
      </w:pPr>
      <w:r w:rsidRPr="008700A1">
        <w:rPr>
          <w:rFonts w:ascii="Times New Roman" w:hAnsi="Times New Roman"/>
          <w:sz w:val="24"/>
          <w:szCs w:val="24"/>
        </w:rPr>
        <w:t xml:space="preserve">7. Сведения о бюджетных обязательствах, возникших на основании документов-оснований, предусмотренных </w:t>
      </w:r>
      <w:hyperlink r:id="rId20" w:history="1">
        <w:r w:rsidRPr="008700A1">
          <w:rPr>
            <w:rFonts w:ascii="Times New Roman" w:hAnsi="Times New Roman"/>
            <w:sz w:val="24"/>
            <w:szCs w:val="24"/>
          </w:rPr>
          <w:t>пунктом 1</w:t>
        </w:r>
      </w:hyperlink>
      <w:r w:rsidRPr="00D74057">
        <w:rPr>
          <w:rFonts w:ascii="Times New Roman" w:hAnsi="Times New Roman"/>
          <w:sz w:val="24"/>
          <w:szCs w:val="24"/>
        </w:rPr>
        <w:t xml:space="preserve"> графы 2 Перечня </w:t>
      </w:r>
      <w:r w:rsidRPr="008700A1">
        <w:rPr>
          <w:rFonts w:ascii="Times New Roman" w:hAnsi="Times New Roman"/>
          <w:sz w:val="24"/>
          <w:szCs w:val="24"/>
        </w:rPr>
        <w:t xml:space="preserve">(далее – принимаемые бюджетные обязательства), а также документов-оснований, предусмотренных </w:t>
      </w:r>
      <w:hyperlink r:id="rId21" w:history="1">
        <w:r w:rsidRPr="008700A1">
          <w:rPr>
            <w:rFonts w:ascii="Times New Roman" w:hAnsi="Times New Roman"/>
            <w:sz w:val="24"/>
            <w:szCs w:val="24"/>
          </w:rPr>
          <w:t xml:space="preserve">пунктами </w:t>
        </w:r>
        <w:r>
          <w:rPr>
            <w:rFonts w:ascii="Times New Roman" w:hAnsi="Times New Roman"/>
            <w:sz w:val="24"/>
            <w:szCs w:val="24"/>
          </w:rPr>
          <w:t>3</w:t>
        </w:r>
      </w:hyperlink>
      <w:r w:rsidRPr="00D74057">
        <w:rPr>
          <w:rFonts w:ascii="Times New Roman" w:hAnsi="Times New Roman"/>
          <w:sz w:val="24"/>
          <w:szCs w:val="24"/>
        </w:rPr>
        <w:t xml:space="preserve"> – </w:t>
      </w:r>
      <w:r>
        <w:rPr>
          <w:rFonts w:ascii="Times New Roman" w:hAnsi="Times New Roman"/>
          <w:sz w:val="24"/>
          <w:szCs w:val="24"/>
        </w:rPr>
        <w:t>8</w:t>
      </w:r>
      <w:hyperlink r:id="rId22" w:history="1">
        <w:r w:rsidRPr="008700A1">
          <w:rPr>
            <w:rFonts w:ascii="Times New Roman" w:hAnsi="Times New Roman"/>
            <w:sz w:val="24"/>
            <w:szCs w:val="24"/>
          </w:rPr>
          <w:t xml:space="preserve"> графы 2</w:t>
        </w:r>
      </w:hyperlink>
      <w:r w:rsidRPr="008700A1">
        <w:rPr>
          <w:rFonts w:ascii="Times New Roman" w:hAnsi="Times New Roman"/>
          <w:sz w:val="24"/>
          <w:szCs w:val="24"/>
        </w:rPr>
        <w:t xml:space="preserve"> Перечня (далее – принятые бюджетные обязательства), формируются в соответствии с настоящим Порядком:</w:t>
      </w:r>
    </w:p>
    <w:p w14:paraId="390C86F5" w14:textId="77777777" w:rsidR="00C43C84" w:rsidRPr="00AD3E95"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а) Уполномоченны</w:t>
      </w:r>
      <w:r>
        <w:rPr>
          <w:rFonts w:ascii="Times New Roman" w:hAnsi="Times New Roman" w:cs="Times New Roman"/>
          <w:sz w:val="24"/>
          <w:szCs w:val="24"/>
        </w:rPr>
        <w:t>м</w:t>
      </w:r>
      <w:r w:rsidRPr="008700A1">
        <w:rPr>
          <w:rFonts w:ascii="Times New Roman" w:hAnsi="Times New Roman" w:cs="Times New Roman"/>
          <w:sz w:val="24"/>
          <w:szCs w:val="24"/>
        </w:rPr>
        <w:t xml:space="preserve"> орган</w:t>
      </w:r>
      <w:r>
        <w:rPr>
          <w:rFonts w:ascii="Times New Roman" w:hAnsi="Times New Roman" w:cs="Times New Roman"/>
          <w:sz w:val="24"/>
          <w:szCs w:val="24"/>
        </w:rPr>
        <w:t xml:space="preserve">ом </w:t>
      </w:r>
      <w:r w:rsidRPr="008700A1">
        <w:rPr>
          <w:rFonts w:ascii="Times New Roman" w:hAnsi="Times New Roman" w:cs="Times New Roman"/>
          <w:sz w:val="24"/>
          <w:szCs w:val="24"/>
        </w:rPr>
        <w:t>в части принятых бюджетных обязательств, возникших на основании документов-оснований, предусмотренных</w:t>
      </w:r>
      <w:r>
        <w:rPr>
          <w:rFonts w:ascii="Times New Roman" w:hAnsi="Times New Roman" w:cs="Times New Roman"/>
          <w:sz w:val="24"/>
          <w:szCs w:val="24"/>
        </w:rPr>
        <w:t xml:space="preserve"> </w:t>
      </w:r>
      <w:hyperlink w:anchor="P602" w:history="1">
        <w:r w:rsidRPr="00AD3E95">
          <w:rPr>
            <w:rFonts w:ascii="Times New Roman" w:hAnsi="Times New Roman" w:cs="Times New Roman"/>
            <w:sz w:val="24"/>
            <w:szCs w:val="24"/>
          </w:rPr>
          <w:t xml:space="preserve">пунктом </w:t>
        </w:r>
        <w:r w:rsidR="004216A0">
          <w:rPr>
            <w:rFonts w:ascii="Times New Roman" w:hAnsi="Times New Roman" w:cs="Times New Roman"/>
            <w:sz w:val="24"/>
            <w:szCs w:val="24"/>
          </w:rPr>
          <w:t xml:space="preserve">5, </w:t>
        </w:r>
        <w:r>
          <w:rPr>
            <w:rFonts w:ascii="Times New Roman" w:hAnsi="Times New Roman" w:cs="Times New Roman"/>
            <w:sz w:val="24"/>
            <w:szCs w:val="24"/>
          </w:rPr>
          <w:t>8</w:t>
        </w:r>
        <w:r w:rsidRPr="00AD3E95">
          <w:rPr>
            <w:rFonts w:ascii="Times New Roman" w:hAnsi="Times New Roman" w:cs="Times New Roman"/>
            <w:sz w:val="24"/>
            <w:szCs w:val="24"/>
          </w:rPr>
          <w:t xml:space="preserve"> графы 2</w:t>
        </w:r>
      </w:hyperlink>
      <w:r w:rsidRPr="00AD3E95">
        <w:rPr>
          <w:rFonts w:ascii="Times New Roman" w:hAnsi="Times New Roman" w:cs="Times New Roman"/>
          <w:sz w:val="24"/>
          <w:szCs w:val="24"/>
        </w:rPr>
        <w:t xml:space="preserve"> Перечня, одновременно с формированием Сведений о денежном обязательстве по данному бюджетному обязательству в полном объеме в сроки, установленные </w:t>
      </w:r>
      <w:hyperlink w:anchor="P149" w:history="1">
        <w:r w:rsidRPr="00AD3E95">
          <w:rPr>
            <w:rFonts w:ascii="Times New Roman" w:hAnsi="Times New Roman" w:cs="Times New Roman"/>
            <w:sz w:val="24"/>
            <w:szCs w:val="24"/>
          </w:rPr>
          <w:t xml:space="preserve">абзацем первым пункта </w:t>
        </w:r>
        <w:r>
          <w:rPr>
            <w:rFonts w:ascii="Times New Roman" w:hAnsi="Times New Roman" w:cs="Times New Roman"/>
            <w:sz w:val="24"/>
            <w:szCs w:val="24"/>
          </w:rPr>
          <w:t>20</w:t>
        </w:r>
      </w:hyperlink>
      <w:r w:rsidRPr="00AD3E95">
        <w:rPr>
          <w:rFonts w:ascii="Times New Roman" w:hAnsi="Times New Roman" w:cs="Times New Roman"/>
          <w:sz w:val="24"/>
          <w:szCs w:val="24"/>
        </w:rPr>
        <w:t xml:space="preserve"> настоящего Порядка.</w:t>
      </w:r>
    </w:p>
    <w:p w14:paraId="30A2267E" w14:textId="77777777" w:rsidR="00C43C84" w:rsidRPr="008700A1"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 xml:space="preserve">Формирование Сведений о бюджетных обязательствах, возникших на основании документов-оснований, предусмотренных </w:t>
      </w:r>
      <w:hyperlink w:anchor="P602" w:history="1">
        <w:r w:rsidRPr="00AD3E95">
          <w:rPr>
            <w:rFonts w:ascii="Times New Roman" w:hAnsi="Times New Roman" w:cs="Times New Roman"/>
            <w:sz w:val="24"/>
            <w:szCs w:val="24"/>
          </w:rPr>
          <w:t xml:space="preserve">пунктом </w:t>
        </w:r>
        <w:r w:rsidR="004216A0">
          <w:rPr>
            <w:rFonts w:ascii="Times New Roman" w:hAnsi="Times New Roman" w:cs="Times New Roman"/>
            <w:sz w:val="24"/>
            <w:szCs w:val="24"/>
          </w:rPr>
          <w:t xml:space="preserve">5, </w:t>
        </w:r>
        <w:r>
          <w:rPr>
            <w:rFonts w:ascii="Times New Roman" w:hAnsi="Times New Roman" w:cs="Times New Roman"/>
            <w:sz w:val="24"/>
            <w:szCs w:val="24"/>
          </w:rPr>
          <w:t>8</w:t>
        </w:r>
        <w:r w:rsidRPr="00AD3E95">
          <w:rPr>
            <w:rFonts w:ascii="Times New Roman" w:hAnsi="Times New Roman" w:cs="Times New Roman"/>
            <w:sz w:val="24"/>
            <w:szCs w:val="24"/>
          </w:rPr>
          <w:t xml:space="preserve"> графы 2</w:t>
        </w:r>
      </w:hyperlink>
      <w:r w:rsidRPr="00AD3E95">
        <w:rPr>
          <w:rFonts w:ascii="Times New Roman" w:hAnsi="Times New Roman" w:cs="Times New Roman"/>
          <w:sz w:val="24"/>
          <w:szCs w:val="24"/>
        </w:rPr>
        <w:t xml:space="preserve"> Перечня, осуществляет Уполномоченный орган</w:t>
      </w:r>
      <w:r w:rsidRPr="00D74057">
        <w:rPr>
          <w:rFonts w:ascii="Times New Roman" w:hAnsi="Times New Roman" w:cs="Times New Roman"/>
          <w:sz w:val="24"/>
          <w:szCs w:val="24"/>
        </w:rPr>
        <w:t xml:space="preserve"> после проверки наличия в распоряжении о совершении казначейск</w:t>
      </w:r>
      <w:r w:rsidR="00CF0EE8">
        <w:rPr>
          <w:rFonts w:ascii="Times New Roman" w:hAnsi="Times New Roman" w:cs="Times New Roman"/>
          <w:sz w:val="24"/>
          <w:szCs w:val="24"/>
        </w:rPr>
        <w:t>ого</w:t>
      </w:r>
      <w:r w:rsidRPr="00D74057">
        <w:rPr>
          <w:rFonts w:ascii="Times New Roman" w:hAnsi="Times New Roman" w:cs="Times New Roman"/>
          <w:sz w:val="24"/>
          <w:szCs w:val="24"/>
        </w:rPr>
        <w:t xml:space="preserve"> платеж</w:t>
      </w:r>
      <w:r w:rsidR="00CF0EE8">
        <w:rPr>
          <w:rFonts w:ascii="Times New Roman" w:hAnsi="Times New Roman" w:cs="Times New Roman"/>
          <w:sz w:val="24"/>
          <w:szCs w:val="24"/>
        </w:rPr>
        <w:t>а</w:t>
      </w:r>
      <w:r w:rsidRPr="00D74057">
        <w:rPr>
          <w:rFonts w:ascii="Times New Roman" w:hAnsi="Times New Roman" w:cs="Times New Roman"/>
          <w:sz w:val="24"/>
          <w:szCs w:val="24"/>
        </w:rPr>
        <w:t xml:space="preserve"> (далее – распоряжение), представленном получателем средств мес</w:t>
      </w:r>
      <w:r w:rsidRPr="008700A1">
        <w:rPr>
          <w:rFonts w:ascii="Times New Roman" w:hAnsi="Times New Roman" w:cs="Times New Roman"/>
          <w:sz w:val="24"/>
          <w:szCs w:val="24"/>
        </w:rPr>
        <w:t>тного бюджета в соответствии с порядком казначейского обслуживания, установленным Федеральным казначейством</w:t>
      </w:r>
      <w:r w:rsidR="00CF0EE8">
        <w:rPr>
          <w:rFonts w:ascii="Times New Roman" w:hAnsi="Times New Roman" w:cs="Times New Roman"/>
          <w:sz w:val="24"/>
          <w:szCs w:val="24"/>
        </w:rPr>
        <w:t>,</w:t>
      </w:r>
      <w:r w:rsidRPr="008700A1">
        <w:rPr>
          <w:rFonts w:ascii="Times New Roman" w:hAnsi="Times New Roman" w:cs="Times New Roman"/>
          <w:sz w:val="24"/>
          <w:szCs w:val="24"/>
        </w:rPr>
        <w:t xml:space="preserve"> типа бюджетного обязательства.</w:t>
      </w:r>
    </w:p>
    <w:p w14:paraId="57AB802C" w14:textId="77777777" w:rsidR="00C43C84" w:rsidRPr="008700A1" w:rsidRDefault="00C43C84" w:rsidP="00C43C84">
      <w:pPr>
        <w:pStyle w:val="ConsPlusNormal"/>
        <w:ind w:firstLine="709"/>
        <w:jc w:val="both"/>
        <w:rPr>
          <w:rFonts w:ascii="Times New Roman" w:hAnsi="Times New Roman" w:cs="Times New Roman"/>
          <w:sz w:val="24"/>
          <w:szCs w:val="24"/>
        </w:rPr>
      </w:pPr>
      <w:r w:rsidRPr="004200B3">
        <w:rPr>
          <w:rFonts w:ascii="Times New Roman" w:hAnsi="Times New Roman" w:cs="Times New Roman"/>
          <w:sz w:val="24"/>
          <w:szCs w:val="24"/>
        </w:rPr>
        <w:t>б) получателем средств местного бюджета:</w:t>
      </w:r>
    </w:p>
    <w:p w14:paraId="6960EE00"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 в части принимаемых бюджетных обязательств, возникших на основании документов-оснований, предусмотренных: </w:t>
      </w:r>
    </w:p>
    <w:p w14:paraId="469763EB" w14:textId="77777777" w:rsidR="00C43C84"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 </w:t>
      </w:r>
      <w:hyperlink r:id="rId23" w:history="1">
        <w:r w:rsidRPr="00AD3E95">
          <w:rPr>
            <w:rFonts w:ascii="Times New Roman" w:hAnsi="Times New Roman" w:cs="Times New Roman"/>
            <w:sz w:val="24"/>
            <w:szCs w:val="24"/>
          </w:rPr>
          <w:t>пунктом 1 графы 2</w:t>
        </w:r>
      </w:hyperlink>
      <w:r w:rsidRPr="00AD3E95">
        <w:rPr>
          <w:rFonts w:ascii="Times New Roman" w:hAnsi="Times New Roman" w:cs="Times New Roman"/>
          <w:sz w:val="24"/>
          <w:szCs w:val="24"/>
        </w:rPr>
        <w:t xml:space="preserve"> Перечня,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w:t>
      </w:r>
    </w:p>
    <w:p w14:paraId="38E11A1E" w14:textId="77777777" w:rsidR="00C43C84" w:rsidRPr="004A51D7" w:rsidRDefault="00C43C84" w:rsidP="00C43C84">
      <w:pPr>
        <w:pStyle w:val="ConsPlusNormal"/>
        <w:ind w:firstLine="709"/>
        <w:jc w:val="both"/>
        <w:rPr>
          <w:rFonts w:ascii="Times New Roman" w:hAnsi="Times New Roman" w:cs="Times New Roman"/>
          <w:sz w:val="24"/>
          <w:szCs w:val="24"/>
        </w:rPr>
      </w:pPr>
      <w:r w:rsidRPr="004A51D7">
        <w:rPr>
          <w:rFonts w:ascii="Times New Roman" w:hAnsi="Times New Roman" w:cs="Times New Roman"/>
          <w:sz w:val="24"/>
          <w:szCs w:val="24"/>
        </w:rPr>
        <w:t xml:space="preserve">- </w:t>
      </w:r>
      <w:hyperlink r:id="rId24" w:history="1">
        <w:r w:rsidRPr="003D43F9">
          <w:rPr>
            <w:rFonts w:ascii="Times New Roman" w:hAnsi="Times New Roman" w:cs="Times New Roman"/>
            <w:sz w:val="24"/>
            <w:szCs w:val="24"/>
          </w:rPr>
          <w:t>пунктом 2 графы 2</w:t>
        </w:r>
      </w:hyperlink>
      <w:r w:rsidRPr="003D43F9">
        <w:rPr>
          <w:rFonts w:ascii="Times New Roman" w:hAnsi="Times New Roman" w:cs="Times New Roman"/>
          <w:sz w:val="24"/>
          <w:szCs w:val="24"/>
        </w:rPr>
        <w:t xml:space="preserve"> Перечня, - одновременно с направлением в </w:t>
      </w:r>
      <w:r>
        <w:rPr>
          <w:rFonts w:ascii="Times New Roman" w:hAnsi="Times New Roman" w:cs="Times New Roman"/>
          <w:sz w:val="24"/>
          <w:szCs w:val="24"/>
        </w:rPr>
        <w:t xml:space="preserve">Уполномоченный орган </w:t>
      </w:r>
      <w:r w:rsidRPr="003D43F9">
        <w:rPr>
          <w:rFonts w:ascii="Times New Roman" w:hAnsi="Times New Roman" w:cs="Times New Roman"/>
          <w:sz w:val="24"/>
          <w:szCs w:val="24"/>
        </w:rPr>
        <w:t xml:space="preserve">выписки из приглашения принять участие в закрытом способе определения поставщика (подрядчика, исполнителя) в соответствии с </w:t>
      </w:r>
      <w:hyperlink r:id="rId25" w:history="1">
        <w:r w:rsidRPr="003D43F9">
          <w:rPr>
            <w:rFonts w:ascii="Times New Roman" w:hAnsi="Times New Roman" w:cs="Times New Roman"/>
            <w:sz w:val="24"/>
            <w:szCs w:val="24"/>
          </w:rPr>
          <w:t>подпунктом "а" пункта 26</w:t>
        </w:r>
      </w:hyperlink>
      <w:r w:rsidRPr="003D43F9">
        <w:rPr>
          <w:rFonts w:ascii="Times New Roman" w:hAnsi="Times New Roman" w:cs="Times New Roman"/>
          <w:sz w:val="24"/>
          <w:szCs w:val="24"/>
        </w:rP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w:t>
      </w:r>
      <w:r w:rsidR="008C7194">
        <w:rPr>
          <w:rFonts w:ascii="Times New Roman" w:hAnsi="Times New Roman" w:cs="Times New Roman"/>
          <w:sz w:val="24"/>
          <w:szCs w:val="24"/>
        </w:rPr>
        <w:t xml:space="preserve"> (далее - </w:t>
      </w:r>
      <w:r w:rsidR="008C7194" w:rsidRPr="008C7194">
        <w:rPr>
          <w:rFonts w:ascii="Times New Roman" w:hAnsi="Times New Roman" w:cs="Times New Roman"/>
          <w:sz w:val="24"/>
          <w:szCs w:val="24"/>
        </w:rPr>
        <w:t>Правил контроля N 1193</w:t>
      </w:r>
      <w:r w:rsidR="008C7194">
        <w:rPr>
          <w:rFonts w:ascii="Times New Roman" w:hAnsi="Times New Roman" w:cs="Times New Roman"/>
          <w:sz w:val="24"/>
          <w:szCs w:val="24"/>
        </w:rPr>
        <w:t>)</w:t>
      </w:r>
      <w:r>
        <w:rPr>
          <w:rFonts w:ascii="Times New Roman" w:hAnsi="Times New Roman" w:cs="Times New Roman"/>
          <w:sz w:val="24"/>
          <w:szCs w:val="24"/>
        </w:rPr>
        <w:t>;</w:t>
      </w:r>
    </w:p>
    <w:p w14:paraId="2EB3D262" w14:textId="77777777" w:rsidR="00C43C84" w:rsidRPr="00D74057" w:rsidRDefault="00C43C84" w:rsidP="004200B3">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 xml:space="preserve">- в части принятых бюджетных обязательств, возникших на основании документов-оснований, предусмотренных: </w:t>
      </w:r>
    </w:p>
    <w:p w14:paraId="439AB924" w14:textId="77777777" w:rsidR="008C7194" w:rsidRDefault="00C43C84" w:rsidP="004200B3">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 xml:space="preserve">- </w:t>
      </w:r>
      <w:hyperlink w:anchor="P513" w:history="1">
        <w:r w:rsidRPr="00AD3E95">
          <w:rPr>
            <w:rFonts w:ascii="Times New Roman" w:hAnsi="Times New Roman" w:cs="Times New Roman"/>
            <w:sz w:val="24"/>
            <w:szCs w:val="24"/>
          </w:rPr>
          <w:t xml:space="preserve">пунктом </w:t>
        </w:r>
        <w:r>
          <w:rPr>
            <w:rFonts w:ascii="Times New Roman" w:hAnsi="Times New Roman" w:cs="Times New Roman"/>
            <w:sz w:val="24"/>
            <w:szCs w:val="24"/>
          </w:rPr>
          <w:t>3</w:t>
        </w:r>
        <w:r w:rsidRPr="00AD3E95">
          <w:rPr>
            <w:rFonts w:ascii="Times New Roman" w:hAnsi="Times New Roman" w:cs="Times New Roman"/>
            <w:sz w:val="24"/>
            <w:szCs w:val="24"/>
          </w:rPr>
          <w:t xml:space="preserve"> графы 2</w:t>
        </w:r>
      </w:hyperlink>
      <w:r w:rsidRPr="00AD3E95">
        <w:rPr>
          <w:rFonts w:ascii="Times New Roman" w:hAnsi="Times New Roman" w:cs="Times New Roman"/>
          <w:sz w:val="24"/>
          <w:szCs w:val="24"/>
        </w:rPr>
        <w:t xml:space="preserve"> Перечня – не позднее двух рабочих дней, следующих за днем формирования Уполномоченны</w:t>
      </w:r>
      <w:r w:rsidRPr="00D74057">
        <w:rPr>
          <w:rFonts w:ascii="Times New Roman" w:hAnsi="Times New Roman" w:cs="Times New Roman"/>
          <w:sz w:val="24"/>
          <w:szCs w:val="24"/>
        </w:rPr>
        <w:t>м орган</w:t>
      </w:r>
      <w:r w:rsidRPr="008700A1">
        <w:rPr>
          <w:rFonts w:ascii="Times New Roman" w:hAnsi="Times New Roman" w:cs="Times New Roman"/>
          <w:sz w:val="24"/>
          <w:szCs w:val="24"/>
        </w:rPr>
        <w:t>ом реестровой записи в реестре контрактов по государственным контрактам, сведения о которых подлежат включению в реестр муниципальных контрактов;</w:t>
      </w:r>
    </w:p>
    <w:p w14:paraId="21BD751E"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 </w:t>
      </w:r>
      <w:hyperlink w:anchor="P526" w:history="1">
        <w:r w:rsidRPr="00AD3E95">
          <w:rPr>
            <w:rFonts w:ascii="Times New Roman" w:hAnsi="Times New Roman" w:cs="Times New Roman"/>
            <w:sz w:val="24"/>
            <w:szCs w:val="24"/>
          </w:rPr>
          <w:t xml:space="preserve">пунктом </w:t>
        </w:r>
        <w:r>
          <w:rPr>
            <w:rFonts w:ascii="Times New Roman" w:hAnsi="Times New Roman" w:cs="Times New Roman"/>
            <w:sz w:val="24"/>
            <w:szCs w:val="24"/>
          </w:rPr>
          <w:t>4</w:t>
        </w:r>
        <w:r w:rsidRPr="00AD3E95">
          <w:rPr>
            <w:rFonts w:ascii="Times New Roman" w:hAnsi="Times New Roman" w:cs="Times New Roman"/>
            <w:sz w:val="24"/>
            <w:szCs w:val="24"/>
          </w:rPr>
          <w:t xml:space="preserve"> графы 2</w:t>
        </w:r>
      </w:hyperlink>
      <w:r w:rsidRPr="00AD3E95">
        <w:rPr>
          <w:rFonts w:ascii="Times New Roman" w:hAnsi="Times New Roman" w:cs="Times New Roman"/>
          <w:sz w:val="24"/>
          <w:szCs w:val="24"/>
        </w:rPr>
        <w:t xml:space="preserve"> Перечня – не позднее двух рабочих дней, следующих за днем заключения </w:t>
      </w:r>
      <w:r w:rsidRPr="00D74057">
        <w:rPr>
          <w:rFonts w:ascii="Times New Roman" w:hAnsi="Times New Roman" w:cs="Times New Roman"/>
          <w:sz w:val="24"/>
          <w:szCs w:val="24"/>
        </w:rPr>
        <w:t xml:space="preserve">муниципальных контрактов, договоров, сведения о которых не подлежат включению в реестр </w:t>
      </w:r>
      <w:r w:rsidRPr="008700A1">
        <w:rPr>
          <w:rFonts w:ascii="Times New Roman" w:hAnsi="Times New Roman" w:cs="Times New Roman"/>
          <w:sz w:val="24"/>
          <w:szCs w:val="24"/>
        </w:rPr>
        <w:t>муниципальных контрактов;</w:t>
      </w:r>
    </w:p>
    <w:p w14:paraId="7C42CDF8" w14:textId="77777777" w:rsidR="00C43C84" w:rsidRPr="008700A1" w:rsidRDefault="00C43C84" w:rsidP="00C43C84">
      <w:pPr>
        <w:pStyle w:val="ConsPlusNormal"/>
        <w:ind w:firstLine="709"/>
        <w:jc w:val="both"/>
        <w:rPr>
          <w:rFonts w:ascii="Times New Roman" w:hAnsi="Times New Roman" w:cs="Times New Roman"/>
          <w:sz w:val="24"/>
          <w:szCs w:val="24"/>
        </w:rPr>
      </w:pPr>
      <w:r w:rsidRPr="00AD3E95">
        <w:rPr>
          <w:rFonts w:ascii="Times New Roman" w:hAnsi="Times New Roman" w:cs="Times New Roman"/>
          <w:sz w:val="24"/>
          <w:szCs w:val="24"/>
        </w:rPr>
        <w:t xml:space="preserve">- </w:t>
      </w:r>
      <w:hyperlink w:anchor="P589" w:history="1">
        <w:r w:rsidRPr="00AD3E95">
          <w:rPr>
            <w:rFonts w:ascii="Times New Roman" w:hAnsi="Times New Roman" w:cs="Times New Roman"/>
            <w:sz w:val="24"/>
            <w:szCs w:val="24"/>
          </w:rPr>
          <w:t xml:space="preserve">пунктами </w:t>
        </w:r>
      </w:hyperlink>
      <w:r>
        <w:rPr>
          <w:rFonts w:ascii="Times New Roman" w:hAnsi="Times New Roman" w:cs="Times New Roman"/>
          <w:sz w:val="24"/>
          <w:szCs w:val="24"/>
        </w:rPr>
        <w:t>6</w:t>
      </w:r>
      <w:r w:rsidRPr="00AD3E95">
        <w:rPr>
          <w:rFonts w:ascii="Times New Roman" w:hAnsi="Times New Roman" w:cs="Times New Roman"/>
          <w:sz w:val="24"/>
          <w:szCs w:val="24"/>
        </w:rPr>
        <w:t xml:space="preserve"> – </w:t>
      </w:r>
      <w:r>
        <w:rPr>
          <w:rFonts w:ascii="Times New Roman" w:hAnsi="Times New Roman" w:cs="Times New Roman"/>
          <w:sz w:val="24"/>
          <w:szCs w:val="24"/>
        </w:rPr>
        <w:t>7</w:t>
      </w:r>
      <w:hyperlink w:anchor="P596" w:history="1"/>
      <w:r w:rsidRPr="00AD3E95">
        <w:rPr>
          <w:rFonts w:ascii="Times New Roman" w:hAnsi="Times New Roman" w:cs="Times New Roman"/>
          <w:sz w:val="24"/>
          <w:szCs w:val="24"/>
        </w:rPr>
        <w:t xml:space="preserve"> Перечня в срок, установленный бюджетным законодательством Российской Федерации для представления</w:t>
      </w:r>
      <w:r>
        <w:rPr>
          <w:rFonts w:ascii="Times New Roman" w:hAnsi="Times New Roman" w:cs="Times New Roman"/>
          <w:sz w:val="24"/>
          <w:szCs w:val="24"/>
        </w:rPr>
        <w:t xml:space="preserve"> </w:t>
      </w:r>
      <w:r w:rsidRPr="00AD3E95">
        <w:rPr>
          <w:rFonts w:ascii="Times New Roman" w:hAnsi="Times New Roman" w:cs="Times New Roman"/>
          <w:sz w:val="24"/>
          <w:szCs w:val="24"/>
        </w:rPr>
        <w:t>в установленном порядке получателем средств местного бюджета – должником информации об источнике образования задол</w:t>
      </w:r>
      <w:r w:rsidRPr="00D74057">
        <w:rPr>
          <w:rFonts w:ascii="Times New Roman" w:hAnsi="Times New Roman" w:cs="Times New Roman"/>
          <w:sz w:val="24"/>
          <w:szCs w:val="24"/>
        </w:rPr>
        <w:t>женности и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решения налогового органа о взыскании налога, сбора, страхового взноса, пеней и штрафов, пред</w:t>
      </w:r>
      <w:r w:rsidRPr="008700A1">
        <w:rPr>
          <w:rFonts w:ascii="Times New Roman" w:hAnsi="Times New Roman" w:cs="Times New Roman"/>
          <w:sz w:val="24"/>
          <w:szCs w:val="24"/>
        </w:rPr>
        <w:t>усматривающего обращение взыскания на средства бюджетов бюджетной системы Российской Федерации (далее – решение налогового органа);</w:t>
      </w:r>
    </w:p>
    <w:p w14:paraId="29E4ADA3" w14:textId="77777777" w:rsidR="00C43C84" w:rsidRPr="00AD3E95" w:rsidRDefault="00C43C84" w:rsidP="00C43C84">
      <w:pPr>
        <w:pStyle w:val="ConsPlusNormal"/>
        <w:ind w:firstLine="709"/>
        <w:jc w:val="both"/>
        <w:rPr>
          <w:rFonts w:ascii="Times New Roman" w:hAnsi="Times New Roman" w:cs="Times New Roman"/>
          <w:sz w:val="24"/>
          <w:szCs w:val="24"/>
        </w:rPr>
      </w:pPr>
      <w:bookmarkStart w:id="4" w:name="P82"/>
      <w:bookmarkEnd w:id="4"/>
      <w:r w:rsidRPr="008700A1">
        <w:rPr>
          <w:rFonts w:ascii="Times New Roman" w:hAnsi="Times New Roman" w:cs="Times New Roman"/>
          <w:sz w:val="24"/>
          <w:szCs w:val="24"/>
        </w:rPr>
        <w:t xml:space="preserve">8. Для внесения изменений в поставленное на учет бюджетное обязательство формируются Сведения о бюджетном обязательстве в соответствии с положениями </w:t>
      </w:r>
      <w:hyperlink w:anchor="P66" w:history="1">
        <w:r w:rsidRPr="00AD3E95">
          <w:rPr>
            <w:rFonts w:ascii="Times New Roman" w:hAnsi="Times New Roman" w:cs="Times New Roman"/>
            <w:sz w:val="24"/>
            <w:szCs w:val="24"/>
          </w:rPr>
          <w:t>пункта 7</w:t>
        </w:r>
      </w:hyperlink>
      <w:r w:rsidRPr="00AD3E95">
        <w:rPr>
          <w:rFonts w:ascii="Times New Roman" w:hAnsi="Times New Roman" w:cs="Times New Roman"/>
          <w:sz w:val="24"/>
          <w:szCs w:val="24"/>
        </w:rPr>
        <w:t xml:space="preserve"> настоящего Порядка с указанием учетного номера бюджетного обязательства, в которое вносится изменение.</w:t>
      </w:r>
    </w:p>
    <w:p w14:paraId="44E61A82" w14:textId="77777777" w:rsidR="00C43C84" w:rsidRPr="008700A1"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9. В случае внесения изменений в бюджетное обязательство без внесения изменений в документ-основан</w:t>
      </w:r>
      <w:r w:rsidRPr="008700A1">
        <w:rPr>
          <w:rFonts w:ascii="Times New Roman" w:hAnsi="Times New Roman" w:cs="Times New Roman"/>
          <w:sz w:val="24"/>
          <w:szCs w:val="24"/>
        </w:rPr>
        <w:t>ие, указанный документ-основание в Уполномоченный орган повторно не представляется.</w:t>
      </w:r>
    </w:p>
    <w:p w14:paraId="4A93D454" w14:textId="77777777"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направляется получателем средств местного бюджета в Уполномоченный орган одновременно с формированием Сведений о бюджетном обязательстве</w:t>
      </w:r>
      <w:r w:rsidR="008570D1" w:rsidRPr="008570D1">
        <w:rPr>
          <w:rFonts w:ascii="Times New Roman" w:hAnsi="Times New Roman"/>
          <w:sz w:val="24"/>
          <w:szCs w:val="24"/>
        </w:rPr>
        <w:t xml:space="preserve"> </w:t>
      </w:r>
      <w:r w:rsidR="008570D1">
        <w:rPr>
          <w:rFonts w:ascii="Times New Roman" w:hAnsi="Times New Roman"/>
          <w:sz w:val="24"/>
          <w:szCs w:val="24"/>
        </w:rPr>
        <w:t>(при отсутствии в единой информационной системе документа-основания)</w:t>
      </w:r>
      <w:r w:rsidRPr="008700A1">
        <w:rPr>
          <w:rFonts w:ascii="Times New Roman" w:hAnsi="Times New Roman" w:cs="Times New Roman"/>
          <w:sz w:val="24"/>
          <w:szCs w:val="24"/>
        </w:rPr>
        <w:t>.</w:t>
      </w:r>
    </w:p>
    <w:p w14:paraId="244571F5" w14:textId="77777777" w:rsidR="00C43C84" w:rsidRPr="008700A1" w:rsidRDefault="00C43C84" w:rsidP="000C22C7">
      <w:pPr>
        <w:pStyle w:val="ConsPlusNormal"/>
        <w:ind w:firstLine="709"/>
        <w:jc w:val="both"/>
        <w:rPr>
          <w:rFonts w:ascii="Times New Roman" w:hAnsi="Times New Roman" w:cs="Times New Roman"/>
          <w:sz w:val="24"/>
          <w:szCs w:val="24"/>
        </w:rPr>
      </w:pPr>
      <w:bookmarkStart w:id="5" w:name="P85"/>
      <w:bookmarkEnd w:id="5"/>
      <w:r w:rsidRPr="008700A1">
        <w:rPr>
          <w:rFonts w:ascii="Times New Roman" w:hAnsi="Times New Roman" w:cs="Times New Roman"/>
          <w:sz w:val="24"/>
          <w:szCs w:val="24"/>
        </w:rPr>
        <w:t>10.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местного бюджета, Уполномоченный орган в течение двух</w:t>
      </w:r>
      <w:r w:rsidRPr="008700A1">
        <w:rPr>
          <w:rFonts w:ascii="Times New Roman" w:hAnsi="Times New Roman" w:cs="Times New Roman"/>
          <w:color w:val="C00000"/>
          <w:sz w:val="24"/>
          <w:szCs w:val="24"/>
        </w:rPr>
        <w:t xml:space="preserve"> </w:t>
      </w:r>
      <w:r w:rsidRPr="008700A1">
        <w:rPr>
          <w:rFonts w:ascii="Times New Roman" w:hAnsi="Times New Roman" w:cs="Times New Roman"/>
          <w:sz w:val="24"/>
          <w:szCs w:val="24"/>
        </w:rPr>
        <w:t xml:space="preserve">рабочих дней, следующих за днем поступления Сведений о бюджетном обязательстве, осуществляет их проверку по следующим направлениям: </w:t>
      </w:r>
    </w:p>
    <w:p w14:paraId="17319CDF" w14:textId="77777777" w:rsidR="00C43C84" w:rsidRPr="008700A1" w:rsidRDefault="00C43C84" w:rsidP="000C22C7">
      <w:pPr>
        <w:autoSpaceDE w:val="0"/>
        <w:autoSpaceDN w:val="0"/>
        <w:adjustRightInd w:val="0"/>
        <w:spacing w:after="0" w:line="240" w:lineRule="auto"/>
        <w:ind w:firstLine="709"/>
        <w:jc w:val="both"/>
        <w:rPr>
          <w:rFonts w:ascii="Times New Roman" w:hAnsi="Times New Roman"/>
          <w:sz w:val="24"/>
          <w:szCs w:val="24"/>
        </w:rPr>
      </w:pPr>
      <w:r w:rsidRPr="008700A1">
        <w:rPr>
          <w:rFonts w:ascii="Times New Roman" w:hAnsi="Times New Roman"/>
          <w:sz w:val="24"/>
          <w:szCs w:val="24"/>
        </w:rPr>
        <w:t xml:space="preserve">- соответствие информации о бюджетном обязательстве, указанной в Сведениях о бюджетном обязательстве, документам-основаниям, а также информации, содержащейся в реестре контрактов, для документов – оснований, предусмотренных пунктом </w:t>
      </w:r>
      <w:r>
        <w:rPr>
          <w:rFonts w:ascii="Times New Roman" w:hAnsi="Times New Roman"/>
          <w:sz w:val="24"/>
          <w:szCs w:val="24"/>
        </w:rPr>
        <w:t>3</w:t>
      </w:r>
      <w:r w:rsidRPr="008700A1">
        <w:rPr>
          <w:rFonts w:ascii="Times New Roman" w:hAnsi="Times New Roman"/>
          <w:sz w:val="24"/>
          <w:szCs w:val="24"/>
        </w:rPr>
        <w:t xml:space="preserve"> графы 2 Перечня;</w:t>
      </w:r>
    </w:p>
    <w:p w14:paraId="655BDAD2" w14:textId="77777777" w:rsidR="00C43C84" w:rsidRPr="00AD3E95" w:rsidRDefault="00C43C84" w:rsidP="000C22C7">
      <w:pPr>
        <w:pStyle w:val="ConsPlusNormal"/>
        <w:ind w:firstLine="709"/>
        <w:jc w:val="both"/>
        <w:rPr>
          <w:rFonts w:ascii="Times New Roman" w:hAnsi="Times New Roman" w:cs="Times New Roman"/>
          <w:sz w:val="24"/>
          <w:szCs w:val="24"/>
        </w:rPr>
      </w:pPr>
      <w:bookmarkStart w:id="6" w:name="P87"/>
      <w:bookmarkEnd w:id="6"/>
      <w:r w:rsidRPr="008700A1">
        <w:rPr>
          <w:rFonts w:ascii="Times New Roman" w:hAnsi="Times New Roman" w:cs="Times New Roman"/>
          <w:sz w:val="24"/>
          <w:szCs w:val="24"/>
        </w:rPr>
        <w:t xml:space="preserve">- соответствие информации о бюджетном обязательстве, указанной в Сведениях о бюджетном обязательстве, составу информации, подлежащей включению в </w:t>
      </w:r>
      <w:hyperlink w:anchor="P238" w:history="1">
        <w:r w:rsidRPr="00AD3E95">
          <w:rPr>
            <w:rFonts w:ascii="Times New Roman" w:hAnsi="Times New Roman" w:cs="Times New Roman"/>
            <w:sz w:val="24"/>
            <w:szCs w:val="24"/>
          </w:rPr>
          <w:t>Сведения</w:t>
        </w:r>
      </w:hyperlink>
      <w:r w:rsidRPr="00AD3E95">
        <w:rPr>
          <w:rFonts w:ascii="Times New Roman" w:hAnsi="Times New Roman" w:cs="Times New Roman"/>
          <w:sz w:val="24"/>
          <w:szCs w:val="24"/>
        </w:rPr>
        <w:t xml:space="preserve"> о бюджетном обязательстве в соответствии с приложением № 1 к настоящему Порядку;</w:t>
      </w:r>
    </w:p>
    <w:p w14:paraId="0FE692E4" w14:textId="77777777" w:rsidR="00C43C84" w:rsidRPr="008700A1" w:rsidRDefault="00C43C84" w:rsidP="000C22C7">
      <w:pPr>
        <w:pStyle w:val="ConsPlusNormal"/>
        <w:ind w:firstLine="709"/>
        <w:jc w:val="both"/>
        <w:rPr>
          <w:rFonts w:ascii="Times New Roman" w:hAnsi="Times New Roman" w:cs="Times New Roman"/>
          <w:sz w:val="24"/>
          <w:szCs w:val="24"/>
        </w:rPr>
      </w:pPr>
      <w:bookmarkStart w:id="7" w:name="P88"/>
      <w:bookmarkEnd w:id="7"/>
      <w:r w:rsidRPr="00D74057">
        <w:rPr>
          <w:rFonts w:ascii="Times New Roman" w:hAnsi="Times New Roman" w:cs="Times New Roman"/>
          <w:sz w:val="24"/>
          <w:szCs w:val="24"/>
        </w:rPr>
        <w:t xml:space="preserve">- непревышение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w:t>
      </w:r>
      <w:r w:rsidRPr="008700A1">
        <w:rPr>
          <w:rFonts w:ascii="Times New Roman" w:hAnsi="Times New Roman" w:cs="Times New Roman"/>
          <w:sz w:val="24"/>
          <w:szCs w:val="24"/>
        </w:rPr>
        <w:t>лицевом счете получателя бюджетных средств, отдельно для текущего финансового года, для первого и для второго года планового периода;</w:t>
      </w:r>
    </w:p>
    <w:p w14:paraId="1B9DFE2F" w14:textId="77777777" w:rsidR="00C43C84" w:rsidRDefault="00C43C84" w:rsidP="000C22C7">
      <w:pPr>
        <w:pStyle w:val="ConsPlusNormal"/>
        <w:ind w:firstLine="709"/>
        <w:jc w:val="both"/>
        <w:rPr>
          <w:rFonts w:ascii="Times New Roman" w:hAnsi="Times New Roman" w:cs="Times New Roman"/>
          <w:sz w:val="24"/>
          <w:szCs w:val="24"/>
        </w:rPr>
      </w:pPr>
      <w:bookmarkStart w:id="8" w:name="P89"/>
      <w:bookmarkEnd w:id="8"/>
      <w:r w:rsidRPr="008700A1">
        <w:rPr>
          <w:rFonts w:ascii="Times New Roman" w:hAnsi="Times New Roman" w:cs="Times New Roman"/>
          <w:sz w:val="24"/>
          <w:szCs w:val="24"/>
        </w:rPr>
        <w:t>- соответствие предмета бюджетного обязательства, указанного в Сведениях о бюджетном обязательстве, коду вида (кодам видов) расходов классификации расходов местного бюджета, указанному в Сведениях о бюджетном обязательстве</w:t>
      </w:r>
      <w:r w:rsidR="00E026FC" w:rsidRPr="00E026FC">
        <w:rPr>
          <w:rFonts w:ascii="Times New Roman" w:hAnsi="Times New Roman" w:cs="Times New Roman"/>
          <w:sz w:val="24"/>
          <w:szCs w:val="24"/>
        </w:rPr>
        <w:t>;</w:t>
      </w:r>
    </w:p>
    <w:p w14:paraId="172D243F" w14:textId="77777777" w:rsidR="00C43C84" w:rsidRPr="00AD3E95"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В случае формирования Сведений о бюджетном обязательстве Уполномоченным органом при постановке на учет бюджетного обязательства (внесении в него изменений), осуществляется проверка, предусмотренная </w:t>
      </w:r>
      <w:hyperlink w:anchor="P88" w:history="1">
        <w:r w:rsidRPr="00AD3E95">
          <w:rPr>
            <w:rFonts w:ascii="Times New Roman" w:hAnsi="Times New Roman" w:cs="Times New Roman"/>
            <w:sz w:val="24"/>
            <w:szCs w:val="24"/>
          </w:rPr>
          <w:t>абзацем четвертым</w:t>
        </w:r>
      </w:hyperlink>
      <w:r w:rsidRPr="00AD3E95">
        <w:rPr>
          <w:rFonts w:ascii="Times New Roman" w:hAnsi="Times New Roman" w:cs="Times New Roman"/>
          <w:sz w:val="24"/>
          <w:szCs w:val="24"/>
        </w:rPr>
        <w:t xml:space="preserve"> настоящего пункта.</w:t>
      </w:r>
    </w:p>
    <w:p w14:paraId="39D45031" w14:textId="77777777" w:rsidR="00C43C84" w:rsidRPr="00056442" w:rsidRDefault="00C43C84" w:rsidP="000C22C7">
      <w:pPr>
        <w:pStyle w:val="ConsPlusNormal"/>
        <w:ind w:firstLine="709"/>
        <w:jc w:val="both"/>
        <w:rPr>
          <w:rFonts w:ascii="Times New Roman" w:hAnsi="Times New Roman"/>
          <w:sz w:val="24"/>
          <w:szCs w:val="24"/>
        </w:rPr>
      </w:pPr>
      <w:r w:rsidRPr="00056442">
        <w:rPr>
          <w:rFonts w:ascii="Times New Roman" w:hAnsi="Times New Roman"/>
          <w:sz w:val="24"/>
          <w:szCs w:val="24"/>
        </w:rPr>
        <w:t>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Уполномоченным органом осуществляется проверка, предусмотренная настоящим пунктом по каждому аналитическому коду</w:t>
      </w:r>
      <w:r w:rsidR="003D5983">
        <w:rPr>
          <w:rFonts w:ascii="Times New Roman" w:hAnsi="Times New Roman"/>
          <w:sz w:val="24"/>
          <w:szCs w:val="24"/>
        </w:rPr>
        <w:t>, используемому Федеральным казначейством в целях санкционирования операций с целевыми расходами (далее – аналитический код)</w:t>
      </w:r>
      <w:r w:rsidRPr="00056442">
        <w:rPr>
          <w:rFonts w:ascii="Times New Roman" w:hAnsi="Times New Roman"/>
          <w:sz w:val="24"/>
          <w:szCs w:val="24"/>
        </w:rPr>
        <w:t>, отраженному на соответствующем лицевом счете получателя средств бюджета.</w:t>
      </w:r>
    </w:p>
    <w:p w14:paraId="21153055" w14:textId="77777777"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Федерального казначейства осуществляет проверку непревышения суммы исполнения бюджетного обязательства над изменяемой суммой бюджетного обязательства.</w:t>
      </w:r>
    </w:p>
    <w:p w14:paraId="44EC0020" w14:textId="77777777" w:rsidR="00E026FC"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В случае аннулирования принимаемого бюджетного обязательства проверка, предусмотренная абзацами вторым, четвертым</w:t>
      </w:r>
      <w:r>
        <w:rPr>
          <w:rFonts w:ascii="Times New Roman" w:hAnsi="Times New Roman" w:cs="Times New Roman"/>
          <w:sz w:val="24"/>
          <w:szCs w:val="24"/>
        </w:rPr>
        <w:t xml:space="preserve">, пятым </w:t>
      </w:r>
      <w:r w:rsidRPr="008700A1">
        <w:rPr>
          <w:rFonts w:ascii="Times New Roman" w:hAnsi="Times New Roman" w:cs="Times New Roman"/>
          <w:sz w:val="24"/>
          <w:szCs w:val="24"/>
        </w:rPr>
        <w:t>настоящего пункта, не осуществляется.</w:t>
      </w:r>
    </w:p>
    <w:p w14:paraId="2CCD9DE6" w14:textId="77777777" w:rsidR="004F36ED" w:rsidRDefault="00E026FC" w:rsidP="000C22C7">
      <w:pPr>
        <w:pStyle w:val="ConsPlusNormal"/>
        <w:ind w:firstLine="709"/>
        <w:jc w:val="both"/>
        <w:rPr>
          <w:rFonts w:ascii="Times New Roman" w:hAnsi="Times New Roman"/>
          <w:sz w:val="24"/>
          <w:szCs w:val="24"/>
        </w:rPr>
      </w:pPr>
      <w:r w:rsidRPr="000C22C7">
        <w:rPr>
          <w:rFonts w:ascii="Times New Roman" w:hAnsi="Times New Roman"/>
          <w:sz w:val="24"/>
          <w:szCs w:val="24"/>
        </w:rPr>
        <w:t xml:space="preserve">11. </w:t>
      </w:r>
      <w:r w:rsidR="004F36ED" w:rsidRPr="000C22C7">
        <w:rPr>
          <w:rFonts w:ascii="Times New Roman" w:hAnsi="Times New Roman"/>
          <w:sz w:val="24"/>
          <w:szCs w:val="24"/>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w:t>
      </w:r>
      <w:hyperlink r:id="rId26" w:history="1">
        <w:r w:rsidR="004F36ED" w:rsidRPr="000C22C7">
          <w:rPr>
            <w:rFonts w:ascii="Times New Roman" w:hAnsi="Times New Roman"/>
            <w:sz w:val="24"/>
            <w:szCs w:val="24"/>
          </w:rPr>
          <w:t>законодательством</w:t>
        </w:r>
      </w:hyperlink>
      <w:r w:rsidR="004F36ED" w:rsidRPr="000C22C7">
        <w:rPr>
          <w:rFonts w:ascii="Times New Roman" w:hAnsi="Times New Roman"/>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14:paraId="672F44F6" w14:textId="77777777" w:rsidR="00C43C84" w:rsidRPr="00D3005D" w:rsidRDefault="00C43C84" w:rsidP="000C22C7">
      <w:pPr>
        <w:pStyle w:val="ConsPlusNormal"/>
        <w:ind w:firstLine="709"/>
        <w:jc w:val="both"/>
        <w:rPr>
          <w:rFonts w:ascii="Times New Roman" w:hAnsi="Times New Roman" w:cs="Times New Roman"/>
          <w:sz w:val="24"/>
          <w:szCs w:val="24"/>
        </w:rPr>
      </w:pPr>
      <w:r w:rsidRPr="00D3005D">
        <w:rPr>
          <w:rFonts w:ascii="Times New Roman" w:hAnsi="Times New Roman" w:cs="Times New Roman"/>
          <w:sz w:val="24"/>
          <w:szCs w:val="24"/>
        </w:rPr>
        <w:t>1</w:t>
      </w:r>
      <w:r w:rsidR="00E026FC">
        <w:rPr>
          <w:rFonts w:ascii="Times New Roman" w:hAnsi="Times New Roman" w:cs="Times New Roman"/>
          <w:sz w:val="24"/>
          <w:szCs w:val="24"/>
        </w:rPr>
        <w:t>2</w:t>
      </w:r>
      <w:r w:rsidRPr="00D3005D">
        <w:rPr>
          <w:rFonts w:ascii="Times New Roman" w:hAnsi="Times New Roman" w:cs="Times New Roman"/>
          <w:sz w:val="24"/>
          <w:szCs w:val="24"/>
        </w:rPr>
        <w:t xml:space="preserve">. В случае положительного результата проверки, предусмотренной </w:t>
      </w:r>
      <w:hyperlink w:anchor="P85" w:history="1">
        <w:r w:rsidRPr="00D3005D">
          <w:rPr>
            <w:rFonts w:ascii="Times New Roman" w:hAnsi="Times New Roman" w:cs="Times New Roman"/>
            <w:sz w:val="24"/>
            <w:szCs w:val="24"/>
          </w:rPr>
          <w:t>пунктом 10</w:t>
        </w:r>
      </w:hyperlink>
      <w:r w:rsidRPr="00D3005D">
        <w:rPr>
          <w:rFonts w:ascii="Times New Roman" w:hAnsi="Times New Roman" w:cs="Times New Roman"/>
          <w:sz w:val="24"/>
          <w:szCs w:val="24"/>
        </w:rPr>
        <w:t xml:space="preserve"> настоящего Порядка, Уполномоченный орган присваивает учетный номер бюджетному обязательству (вносит изменения в бюджетное обязательство) в течение срока, указанного в </w:t>
      </w:r>
      <w:hyperlink w:anchor="P85" w:history="1">
        <w:r w:rsidRPr="00D3005D">
          <w:rPr>
            <w:rFonts w:ascii="Times New Roman" w:hAnsi="Times New Roman" w:cs="Times New Roman"/>
            <w:sz w:val="24"/>
            <w:szCs w:val="24"/>
          </w:rPr>
          <w:t>абзаце первом пункта 10</w:t>
        </w:r>
      </w:hyperlink>
      <w:r w:rsidRPr="00D3005D">
        <w:rPr>
          <w:rFonts w:ascii="Times New Roman" w:hAnsi="Times New Roman" w:cs="Times New Roman"/>
          <w:sz w:val="24"/>
          <w:szCs w:val="24"/>
        </w:rPr>
        <w:t xml:space="preserve"> настоящего Порядка, и направляет получателю средств местного бюджета извещение о постановке на учет (изменении) бюджетного обязательства, </w:t>
      </w:r>
      <w:hyperlink w:anchor="P1130" w:history="1">
        <w:r w:rsidRPr="00D3005D">
          <w:rPr>
            <w:rFonts w:ascii="Times New Roman" w:hAnsi="Times New Roman" w:cs="Times New Roman"/>
            <w:sz w:val="24"/>
            <w:szCs w:val="24"/>
          </w:rPr>
          <w:t>реквизиты</w:t>
        </w:r>
      </w:hyperlink>
      <w:r w:rsidRPr="00D3005D">
        <w:rPr>
          <w:rFonts w:ascii="Times New Roman" w:hAnsi="Times New Roman" w:cs="Times New Roman"/>
          <w:sz w:val="24"/>
          <w:szCs w:val="24"/>
        </w:rPr>
        <w:t xml:space="preserve"> которого установлены в Приложении № 9 к настоящему Порядку (далее – Извещение о бюджетном обязательстве).</w:t>
      </w:r>
    </w:p>
    <w:p w14:paraId="1B758B5A" w14:textId="77777777" w:rsidR="00C43C84" w:rsidRPr="008700A1" w:rsidRDefault="00C43C84" w:rsidP="000C22C7">
      <w:pPr>
        <w:pStyle w:val="ConsPlusNormal"/>
        <w:ind w:firstLine="709"/>
        <w:jc w:val="both"/>
        <w:rPr>
          <w:rFonts w:ascii="Times New Roman" w:hAnsi="Times New Roman" w:cs="Times New Roman"/>
          <w:sz w:val="24"/>
          <w:szCs w:val="24"/>
        </w:rPr>
      </w:pPr>
      <w:r w:rsidRPr="00D3005D">
        <w:rPr>
          <w:rFonts w:ascii="Times New Roman" w:hAnsi="Times New Roman" w:cs="Times New Roman"/>
          <w:sz w:val="24"/>
          <w:szCs w:val="24"/>
        </w:rPr>
        <w:t>Извещение о бюджетном обязательстве Уполномоченный орган направляет получателю средств местного бюджета:</w:t>
      </w:r>
    </w:p>
    <w:p w14:paraId="076FCA73" w14:textId="77777777"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в форме электронного документа, подписанного электронной подписью уполномоченного лица Уполномоченного органа, – в отношении Сведений о бюджетном обязательстве, представленных в форме электронного документа;</w:t>
      </w:r>
    </w:p>
    <w:p w14:paraId="66B64D94" w14:textId="77777777"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на бумажном носителе, подписанном уполномоченным лицом Уполномоченного органа, – в отношении Сведений о бюджетном обязательстве, представленных на бумажном носителе.</w:t>
      </w:r>
    </w:p>
    <w:p w14:paraId="7ACB229E" w14:textId="77777777"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14:paraId="5DFC1144" w14:textId="77777777"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14:paraId="2A2F3FF0" w14:textId="77777777"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с 1 по 8 разряд – код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p>
    <w:p w14:paraId="71B492AE" w14:textId="77777777"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- 9 и 10 разряды – последние две цифры года, в котором бюджетное обязательство поставлено на учет;</w:t>
      </w:r>
    </w:p>
    <w:p w14:paraId="376C1BC4" w14:textId="77777777"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с 11 по 19 разряд – номер бюджетного обязательства, присваиваемый Уполномоченным органом в рамках одного календарного года.</w:t>
      </w:r>
    </w:p>
    <w:p w14:paraId="49720019" w14:textId="77777777"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Одно поставленное на учет бюджетное обязательство может содержать несколько кодов классификации расходов местного бюджета.</w:t>
      </w:r>
    </w:p>
    <w:p w14:paraId="357AAD61" w14:textId="77777777" w:rsidR="00C43C84" w:rsidRPr="00D74057" w:rsidRDefault="00C43C84" w:rsidP="000C22C7">
      <w:pPr>
        <w:pStyle w:val="ConsPlusNormal"/>
        <w:ind w:firstLine="709"/>
        <w:jc w:val="both"/>
        <w:rPr>
          <w:rFonts w:ascii="Times New Roman" w:hAnsi="Times New Roman" w:cs="Times New Roman"/>
          <w:sz w:val="24"/>
          <w:szCs w:val="24"/>
        </w:rPr>
      </w:pPr>
      <w:bookmarkStart w:id="9" w:name="P113"/>
      <w:bookmarkEnd w:id="9"/>
      <w:r w:rsidRPr="008700A1">
        <w:rPr>
          <w:rFonts w:ascii="Times New Roman" w:hAnsi="Times New Roman" w:cs="Times New Roman"/>
          <w:sz w:val="24"/>
          <w:szCs w:val="24"/>
        </w:rPr>
        <w:t>1</w:t>
      </w:r>
      <w:r w:rsidR="00E026FC">
        <w:rPr>
          <w:rFonts w:ascii="Times New Roman" w:hAnsi="Times New Roman" w:cs="Times New Roman"/>
          <w:sz w:val="24"/>
          <w:szCs w:val="24"/>
        </w:rPr>
        <w:t>2</w:t>
      </w:r>
      <w:r w:rsidRPr="008700A1">
        <w:rPr>
          <w:rFonts w:ascii="Times New Roman" w:hAnsi="Times New Roman" w:cs="Times New Roman"/>
          <w:sz w:val="24"/>
          <w:szCs w:val="24"/>
        </w:rPr>
        <w:t xml:space="preserve">. В случае отрицательного результата проверки Сведений о бюджетном обязательстве на соответствие положениям, предусмотренными абзацами вторым, третьим и пятым </w:t>
      </w:r>
      <w:hyperlink w:anchor="P85" w:history="1">
        <w:r w:rsidRPr="00AD3E95">
          <w:rPr>
            <w:rFonts w:ascii="Times New Roman" w:hAnsi="Times New Roman" w:cs="Times New Roman"/>
            <w:sz w:val="24"/>
            <w:szCs w:val="24"/>
          </w:rPr>
          <w:t>пункта 10</w:t>
        </w:r>
      </w:hyperlink>
      <w:r w:rsidRPr="00AD3E95">
        <w:rPr>
          <w:rFonts w:ascii="Times New Roman" w:hAnsi="Times New Roman" w:cs="Times New Roman"/>
          <w:sz w:val="24"/>
          <w:szCs w:val="24"/>
        </w:rPr>
        <w:t xml:space="preserve"> настоящего Порядка, Уполномоченный орган в срок, установленный </w:t>
      </w:r>
      <w:hyperlink w:anchor="P85" w:history="1">
        <w:r w:rsidRPr="00AD3E95">
          <w:rPr>
            <w:rFonts w:ascii="Times New Roman" w:hAnsi="Times New Roman" w:cs="Times New Roman"/>
            <w:sz w:val="24"/>
            <w:szCs w:val="24"/>
          </w:rPr>
          <w:t>абзацем первым пункта 10</w:t>
        </w:r>
      </w:hyperlink>
      <w:r w:rsidRPr="00AD3E95">
        <w:rPr>
          <w:rFonts w:ascii="Times New Roman" w:hAnsi="Times New Roman" w:cs="Times New Roman"/>
          <w:sz w:val="24"/>
          <w:szCs w:val="24"/>
        </w:rPr>
        <w:t xml:space="preserve"> настоящего Порядка, направляет получателю средств местного бюджета уведомление в электронной форме, содержащее информацию, позволяющую идентифицировать документ,</w:t>
      </w:r>
      <w:r w:rsidRPr="00D74057">
        <w:rPr>
          <w:rFonts w:ascii="Times New Roman" w:hAnsi="Times New Roman" w:cs="Times New Roman"/>
          <w:sz w:val="24"/>
          <w:szCs w:val="24"/>
        </w:rPr>
        <w:t xml:space="preserve">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14:paraId="3E5A241A" w14:textId="77777777"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В отношении Сведений о бюджетных обязательствах, представленных на бумажном носителе, Уполномоченный орган возвращает получателю средств местного бюджета копию Сведений о бюджетном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14:paraId="2327C653" w14:textId="77777777" w:rsidR="00C43C84" w:rsidRPr="000C22C7" w:rsidRDefault="00C43C84" w:rsidP="000C22C7">
      <w:pPr>
        <w:pStyle w:val="ConsPlusNormal"/>
        <w:ind w:firstLine="709"/>
        <w:jc w:val="both"/>
        <w:rPr>
          <w:rFonts w:ascii="Times New Roman" w:hAnsi="Times New Roman" w:cs="Times New Roman"/>
          <w:sz w:val="24"/>
          <w:szCs w:val="24"/>
        </w:rPr>
      </w:pPr>
      <w:r w:rsidRPr="000C22C7">
        <w:rPr>
          <w:rFonts w:ascii="Times New Roman" w:hAnsi="Times New Roman" w:cs="Times New Roman"/>
          <w:sz w:val="24"/>
          <w:szCs w:val="24"/>
        </w:rPr>
        <w:t>1</w:t>
      </w:r>
      <w:r w:rsidR="00E026FC" w:rsidRPr="000C22C7">
        <w:rPr>
          <w:rFonts w:ascii="Times New Roman" w:hAnsi="Times New Roman" w:cs="Times New Roman"/>
          <w:sz w:val="24"/>
          <w:szCs w:val="24"/>
        </w:rPr>
        <w:t>3</w:t>
      </w:r>
      <w:r w:rsidRPr="000C22C7">
        <w:rPr>
          <w:rFonts w:ascii="Times New Roman" w:hAnsi="Times New Roman" w:cs="Times New Roman"/>
          <w:sz w:val="24"/>
          <w:szCs w:val="24"/>
        </w:rPr>
        <w:t xml:space="preserve">. </w:t>
      </w:r>
      <w:bookmarkStart w:id="10" w:name="P126"/>
      <w:bookmarkEnd w:id="10"/>
      <w:r w:rsidRPr="000C22C7">
        <w:rPr>
          <w:rFonts w:ascii="Times New Roman" w:hAnsi="Times New Roman" w:cs="Times New Roman"/>
          <w:sz w:val="24"/>
          <w:szCs w:val="24"/>
        </w:rPr>
        <w:t xml:space="preserve">В случае превышения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над суммой неиспользованных лимитов бюджетных обязательств, отраженных на соответствующем лицевом счете, Уполномоченный орган в срок, установленный </w:t>
      </w:r>
      <w:hyperlink w:anchor="P85" w:history="1">
        <w:r w:rsidRPr="000C22C7">
          <w:rPr>
            <w:rFonts w:ascii="Times New Roman" w:hAnsi="Times New Roman" w:cs="Times New Roman"/>
            <w:sz w:val="24"/>
            <w:szCs w:val="24"/>
          </w:rPr>
          <w:t>абзацем первым пункта 10</w:t>
        </w:r>
      </w:hyperlink>
      <w:r w:rsidRPr="000C22C7">
        <w:rPr>
          <w:rFonts w:ascii="Times New Roman" w:hAnsi="Times New Roman" w:cs="Times New Roman"/>
          <w:sz w:val="24"/>
          <w:szCs w:val="24"/>
        </w:rPr>
        <w:t xml:space="preserve"> настоящего Порядка:</w:t>
      </w:r>
    </w:p>
    <w:p w14:paraId="47F01F91" w14:textId="77777777" w:rsidR="00C43C84" w:rsidRPr="000C22C7" w:rsidRDefault="00C43C84" w:rsidP="000C22C7">
      <w:pPr>
        <w:autoSpaceDE w:val="0"/>
        <w:autoSpaceDN w:val="0"/>
        <w:adjustRightInd w:val="0"/>
        <w:spacing w:after="0" w:line="240" w:lineRule="auto"/>
        <w:ind w:firstLine="709"/>
        <w:jc w:val="both"/>
        <w:rPr>
          <w:rFonts w:ascii="Times New Roman" w:hAnsi="Times New Roman"/>
          <w:sz w:val="24"/>
          <w:szCs w:val="24"/>
        </w:rPr>
      </w:pPr>
      <w:r w:rsidRPr="000C22C7">
        <w:rPr>
          <w:rFonts w:ascii="Times New Roman" w:hAnsi="Times New Roman"/>
          <w:sz w:val="24"/>
          <w:szCs w:val="24"/>
        </w:rPr>
        <w:t xml:space="preserve">- в отношении Сведений о бюджетных обязательствах, возникших на основании документов-оснований, предусмотренных </w:t>
      </w:r>
      <w:hyperlink r:id="rId27" w:history="1">
        <w:r w:rsidRPr="000C22C7">
          <w:rPr>
            <w:rFonts w:ascii="Times New Roman" w:hAnsi="Times New Roman"/>
            <w:sz w:val="24"/>
            <w:szCs w:val="24"/>
          </w:rPr>
          <w:t>пунктами 1</w:t>
        </w:r>
      </w:hyperlink>
      <w:r w:rsidRPr="000C22C7">
        <w:rPr>
          <w:rFonts w:ascii="Times New Roman" w:hAnsi="Times New Roman"/>
          <w:sz w:val="24"/>
          <w:szCs w:val="24"/>
        </w:rPr>
        <w:t xml:space="preserve"> или 8 графы 2 Перечня:</w:t>
      </w:r>
    </w:p>
    <w:p w14:paraId="61F7C71B" w14:textId="77777777" w:rsidR="00C43C84" w:rsidRPr="000C22C7" w:rsidRDefault="00C43C84" w:rsidP="000C22C7">
      <w:pPr>
        <w:autoSpaceDE w:val="0"/>
        <w:autoSpaceDN w:val="0"/>
        <w:adjustRightInd w:val="0"/>
        <w:spacing w:after="0" w:line="240" w:lineRule="auto"/>
        <w:ind w:firstLine="709"/>
        <w:jc w:val="both"/>
        <w:rPr>
          <w:rFonts w:ascii="Times New Roman" w:hAnsi="Times New Roman"/>
          <w:sz w:val="24"/>
          <w:szCs w:val="24"/>
        </w:rPr>
      </w:pPr>
      <w:r w:rsidRPr="000C22C7">
        <w:rPr>
          <w:rFonts w:ascii="Times New Roman" w:hAnsi="Times New Roman"/>
          <w:sz w:val="24"/>
          <w:szCs w:val="24"/>
        </w:rPr>
        <w:t>- представленных в электронной форме, – направляет получателю средств местного бюджета уведомление в электронной форме;</w:t>
      </w:r>
    </w:p>
    <w:p w14:paraId="799E30F2" w14:textId="77777777" w:rsidR="00C43C84" w:rsidRPr="000C22C7" w:rsidRDefault="00C43C84" w:rsidP="000C22C7">
      <w:pPr>
        <w:autoSpaceDE w:val="0"/>
        <w:autoSpaceDN w:val="0"/>
        <w:adjustRightInd w:val="0"/>
        <w:spacing w:after="0" w:line="240" w:lineRule="auto"/>
        <w:ind w:firstLine="709"/>
        <w:jc w:val="both"/>
        <w:rPr>
          <w:rFonts w:ascii="Times New Roman" w:hAnsi="Times New Roman"/>
          <w:sz w:val="24"/>
          <w:szCs w:val="24"/>
        </w:rPr>
      </w:pPr>
      <w:r w:rsidRPr="000C22C7">
        <w:rPr>
          <w:rFonts w:ascii="Times New Roman" w:hAnsi="Times New Roman"/>
          <w:sz w:val="24"/>
          <w:szCs w:val="24"/>
        </w:rPr>
        <w:t>- представленных на бумажном носителе, – возвращает получателю средств местного бюджета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14:paraId="44C8A176" w14:textId="77777777" w:rsidR="00C43C84" w:rsidRPr="000C22C7" w:rsidRDefault="00C43C84" w:rsidP="000C22C7">
      <w:pPr>
        <w:autoSpaceDE w:val="0"/>
        <w:autoSpaceDN w:val="0"/>
        <w:adjustRightInd w:val="0"/>
        <w:spacing w:after="0" w:line="240" w:lineRule="auto"/>
        <w:ind w:firstLine="709"/>
        <w:jc w:val="both"/>
        <w:rPr>
          <w:rFonts w:ascii="Times New Roman" w:hAnsi="Times New Roman"/>
          <w:sz w:val="24"/>
          <w:szCs w:val="24"/>
        </w:rPr>
      </w:pPr>
      <w:r w:rsidRPr="000C22C7">
        <w:rPr>
          <w:rFonts w:ascii="Times New Roman" w:hAnsi="Times New Roman"/>
          <w:sz w:val="24"/>
          <w:szCs w:val="24"/>
        </w:rPr>
        <w:t xml:space="preserve">- в отношении Сведений о бюджетных обязательствах, возникших на основании документов-оснований, предусмотренных </w:t>
      </w:r>
      <w:hyperlink r:id="rId28" w:history="1">
        <w:r w:rsidRPr="000C22C7">
          <w:rPr>
            <w:rFonts w:ascii="Times New Roman" w:hAnsi="Times New Roman"/>
            <w:sz w:val="24"/>
            <w:szCs w:val="24"/>
          </w:rPr>
          <w:t xml:space="preserve">пунктами </w:t>
        </w:r>
      </w:hyperlink>
      <w:r w:rsidRPr="000C22C7">
        <w:rPr>
          <w:rFonts w:ascii="Times New Roman" w:hAnsi="Times New Roman"/>
          <w:sz w:val="24"/>
          <w:szCs w:val="24"/>
        </w:rPr>
        <w:t>3 – 7</w:t>
      </w:r>
      <w:hyperlink r:id="rId29" w:history="1">
        <w:r w:rsidRPr="000C22C7">
          <w:rPr>
            <w:rFonts w:ascii="Times New Roman" w:hAnsi="Times New Roman"/>
            <w:sz w:val="24"/>
            <w:szCs w:val="24"/>
          </w:rPr>
          <w:t xml:space="preserve"> графы 2</w:t>
        </w:r>
      </w:hyperlink>
      <w:r w:rsidRPr="000C22C7">
        <w:rPr>
          <w:rFonts w:ascii="Times New Roman" w:hAnsi="Times New Roman"/>
          <w:sz w:val="24"/>
          <w:szCs w:val="24"/>
        </w:rPr>
        <w:t xml:space="preserve"> Перечня присваивает учетный номер бюджетному обязательству (вносит в него изменения) и не позднее рабочего дня следующим за днем постановки на учет бюджетного обязательства (внесения в него изменений) направляет:</w:t>
      </w:r>
    </w:p>
    <w:p w14:paraId="5FE6F4EC" w14:textId="77777777" w:rsidR="00C43C84" w:rsidRPr="000C22C7" w:rsidRDefault="00C43C84" w:rsidP="000C22C7">
      <w:pPr>
        <w:autoSpaceDE w:val="0"/>
        <w:autoSpaceDN w:val="0"/>
        <w:adjustRightInd w:val="0"/>
        <w:spacing w:after="0" w:line="240" w:lineRule="auto"/>
        <w:ind w:firstLine="709"/>
        <w:jc w:val="both"/>
        <w:rPr>
          <w:rFonts w:ascii="Times New Roman" w:hAnsi="Times New Roman"/>
          <w:sz w:val="24"/>
          <w:szCs w:val="24"/>
        </w:rPr>
      </w:pPr>
      <w:r w:rsidRPr="000C22C7">
        <w:rPr>
          <w:rFonts w:ascii="Times New Roman" w:hAnsi="Times New Roman"/>
          <w:sz w:val="24"/>
          <w:szCs w:val="24"/>
        </w:rPr>
        <w:t>- получателю средств местного бюджета Извещение о бюджетном обязательстве;</w:t>
      </w:r>
    </w:p>
    <w:p w14:paraId="3A4EDF65" w14:textId="77777777" w:rsidR="00C43C84" w:rsidRPr="008700A1" w:rsidRDefault="00C43C84" w:rsidP="000C22C7">
      <w:pPr>
        <w:autoSpaceDE w:val="0"/>
        <w:autoSpaceDN w:val="0"/>
        <w:adjustRightInd w:val="0"/>
        <w:spacing w:after="0" w:line="240" w:lineRule="auto"/>
        <w:ind w:firstLine="709"/>
        <w:jc w:val="both"/>
        <w:rPr>
          <w:rFonts w:ascii="Times New Roman" w:hAnsi="Times New Roman"/>
          <w:sz w:val="24"/>
          <w:szCs w:val="24"/>
        </w:rPr>
      </w:pPr>
      <w:r w:rsidRPr="000C22C7">
        <w:rPr>
          <w:rFonts w:ascii="Times New Roman" w:hAnsi="Times New Roman"/>
          <w:sz w:val="24"/>
          <w:szCs w:val="24"/>
        </w:rPr>
        <w:t xml:space="preserve">- получателю средств местного бюджета и главному распорядителю средств местного бюджета, в ведении которого находится получатель средств местного бюджета, Уведомление о превышении бюджетным обязательством неиспользованных лимитов бюджетных обязательств, реквизиты которого установлены в </w:t>
      </w:r>
      <w:hyperlink r:id="rId30" w:history="1">
        <w:r w:rsidRPr="000C22C7">
          <w:rPr>
            <w:rFonts w:ascii="Times New Roman" w:hAnsi="Times New Roman"/>
            <w:sz w:val="24"/>
            <w:szCs w:val="24"/>
          </w:rPr>
          <w:t>приложении № 4</w:t>
        </w:r>
      </w:hyperlink>
      <w:r w:rsidRPr="000C22C7">
        <w:rPr>
          <w:rFonts w:ascii="Times New Roman" w:hAnsi="Times New Roman"/>
          <w:sz w:val="24"/>
          <w:szCs w:val="24"/>
        </w:rPr>
        <w:t xml:space="preserve"> к настоящему Порядку (далее – Уведомление о превышении).</w:t>
      </w:r>
    </w:p>
    <w:p w14:paraId="7EDD017A" w14:textId="77777777" w:rsidR="00C43C84" w:rsidRPr="00AD3E95"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16.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в соответствии с </w:t>
      </w:r>
      <w:hyperlink w:anchor="P82" w:history="1">
        <w:r w:rsidRPr="00AD3E95">
          <w:rPr>
            <w:rFonts w:ascii="Times New Roman" w:hAnsi="Times New Roman" w:cs="Times New Roman"/>
            <w:sz w:val="24"/>
            <w:szCs w:val="24"/>
          </w:rPr>
          <w:t>пунктом 8</w:t>
        </w:r>
      </w:hyperlink>
      <w:r w:rsidRPr="00AD3E95">
        <w:rPr>
          <w:rFonts w:ascii="Times New Roman" w:hAnsi="Times New Roman" w:cs="Times New Roman"/>
          <w:sz w:val="24"/>
          <w:szCs w:val="24"/>
        </w:rPr>
        <w:t xml:space="preserve"> настоящего Порядка в первый рабочий день текущего ф</w:t>
      </w:r>
      <w:r w:rsidRPr="00D74057">
        <w:rPr>
          <w:rFonts w:ascii="Times New Roman" w:hAnsi="Times New Roman" w:cs="Times New Roman"/>
          <w:sz w:val="24"/>
          <w:szCs w:val="24"/>
        </w:rPr>
        <w:t>инансового года</w:t>
      </w:r>
      <w:r>
        <w:rPr>
          <w:rFonts w:ascii="Times New Roman" w:hAnsi="Times New Roman" w:cs="Times New Roman"/>
          <w:sz w:val="24"/>
          <w:szCs w:val="24"/>
        </w:rPr>
        <w:t xml:space="preserve"> </w:t>
      </w:r>
      <w:r w:rsidRPr="008700A1">
        <w:rPr>
          <w:rFonts w:ascii="Times New Roman" w:hAnsi="Times New Roman" w:cs="Times New Roman"/>
          <w:sz w:val="24"/>
          <w:szCs w:val="24"/>
        </w:rPr>
        <w:t>Уполномоченны</w:t>
      </w:r>
      <w:r>
        <w:rPr>
          <w:rFonts w:ascii="Times New Roman" w:hAnsi="Times New Roman" w:cs="Times New Roman"/>
          <w:sz w:val="24"/>
          <w:szCs w:val="24"/>
        </w:rPr>
        <w:t>м</w:t>
      </w:r>
      <w:r w:rsidRPr="008700A1">
        <w:rPr>
          <w:rFonts w:ascii="Times New Roman" w:hAnsi="Times New Roman" w:cs="Times New Roman"/>
          <w:sz w:val="24"/>
          <w:szCs w:val="24"/>
        </w:rPr>
        <w:t xml:space="preserve"> орган</w:t>
      </w:r>
      <w:r>
        <w:rPr>
          <w:rFonts w:ascii="Times New Roman" w:hAnsi="Times New Roman" w:cs="Times New Roman"/>
          <w:sz w:val="24"/>
          <w:szCs w:val="24"/>
        </w:rPr>
        <w:t xml:space="preserve">ом </w:t>
      </w:r>
      <w:r w:rsidRPr="008700A1">
        <w:rPr>
          <w:rFonts w:ascii="Times New Roman" w:hAnsi="Times New Roman" w:cs="Times New Roman"/>
          <w:sz w:val="24"/>
          <w:szCs w:val="24"/>
        </w:rPr>
        <w:t xml:space="preserve">в отношении бюджетных обязательств, возникших на основании документов-оснований, предусмотренных </w:t>
      </w:r>
      <w:hyperlink w:anchor="P589" w:history="1">
        <w:r w:rsidRPr="00AD3E95">
          <w:rPr>
            <w:rFonts w:ascii="Times New Roman" w:hAnsi="Times New Roman" w:cs="Times New Roman"/>
            <w:sz w:val="24"/>
            <w:szCs w:val="24"/>
          </w:rPr>
          <w:t>пунктами 1</w:t>
        </w:r>
      </w:hyperlink>
      <w:r w:rsidRPr="00AD3E95">
        <w:rPr>
          <w:rFonts w:ascii="Times New Roman" w:hAnsi="Times New Roman" w:cs="Times New Roman"/>
          <w:sz w:val="24"/>
          <w:szCs w:val="24"/>
        </w:rPr>
        <w:t xml:space="preserve"> – </w:t>
      </w:r>
      <w:r>
        <w:rPr>
          <w:rFonts w:ascii="Times New Roman" w:hAnsi="Times New Roman" w:cs="Times New Roman"/>
          <w:sz w:val="24"/>
          <w:szCs w:val="24"/>
        </w:rPr>
        <w:t>8</w:t>
      </w:r>
      <w:hyperlink w:anchor="P596" w:history="1">
        <w:r w:rsidRPr="00AD3E95">
          <w:rPr>
            <w:rFonts w:ascii="Times New Roman" w:hAnsi="Times New Roman" w:cs="Times New Roman"/>
            <w:sz w:val="24"/>
            <w:szCs w:val="24"/>
          </w:rPr>
          <w:t xml:space="preserve"> графы 2</w:t>
        </w:r>
      </w:hyperlink>
      <w:r w:rsidRPr="00AD3E95">
        <w:rPr>
          <w:rFonts w:ascii="Times New Roman" w:hAnsi="Times New Roman" w:cs="Times New Roman"/>
          <w:sz w:val="24"/>
          <w:szCs w:val="24"/>
        </w:rPr>
        <w:t xml:space="preserve"> Перечня, – на сумму не исполненного на конец отчетного финансового года бюджетного обязательства и сумму, предусмотренную на плановый период (при наличии)</w:t>
      </w:r>
      <w:r>
        <w:rPr>
          <w:rFonts w:ascii="Times New Roman" w:hAnsi="Times New Roman" w:cs="Times New Roman"/>
          <w:sz w:val="24"/>
          <w:szCs w:val="24"/>
        </w:rPr>
        <w:t>.</w:t>
      </w:r>
    </w:p>
    <w:p w14:paraId="7F8E92B6" w14:textId="77777777" w:rsidR="00C43C84" w:rsidRPr="00AD3E95" w:rsidRDefault="00C43C84" w:rsidP="000C22C7">
      <w:pPr>
        <w:pStyle w:val="ConsPlusNormal"/>
        <w:ind w:firstLine="709"/>
        <w:jc w:val="both"/>
        <w:rPr>
          <w:rFonts w:ascii="Times New Roman" w:hAnsi="Times New Roman" w:cs="Times New Roman"/>
          <w:sz w:val="24"/>
          <w:szCs w:val="24"/>
        </w:rPr>
      </w:pPr>
      <w:r w:rsidRPr="00AD3E95">
        <w:rPr>
          <w:rFonts w:ascii="Times New Roman" w:hAnsi="Times New Roman" w:cs="Times New Roman"/>
          <w:sz w:val="24"/>
          <w:szCs w:val="24"/>
        </w:rPr>
        <w:t>В бюджетные обязательства, в которые внесены изменения в соответствии с настоящим пунктом, получателем средств местного бюджета вносятся изменения в ча</w:t>
      </w:r>
      <w:r w:rsidRPr="00D74057">
        <w:rPr>
          <w:rFonts w:ascii="Times New Roman" w:hAnsi="Times New Roman" w:cs="Times New Roman"/>
          <w:sz w:val="24"/>
          <w:szCs w:val="24"/>
        </w:rPr>
        <w:t xml:space="preserve">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82" w:history="1">
        <w:r w:rsidRPr="00AD3E95">
          <w:rPr>
            <w:rFonts w:ascii="Times New Roman" w:hAnsi="Times New Roman" w:cs="Times New Roman"/>
            <w:sz w:val="24"/>
            <w:szCs w:val="24"/>
          </w:rPr>
          <w:t>пунктом 8</w:t>
        </w:r>
      </w:hyperlink>
      <w:r w:rsidRPr="00AD3E95">
        <w:rPr>
          <w:rFonts w:ascii="Times New Roman" w:hAnsi="Times New Roman" w:cs="Times New Roman"/>
          <w:sz w:val="24"/>
          <w:szCs w:val="24"/>
        </w:rPr>
        <w:t xml:space="preserve"> настоящего Порядка.</w:t>
      </w:r>
    </w:p>
    <w:p w14:paraId="1B9F57D1" w14:textId="77777777" w:rsidR="00C43C84" w:rsidRPr="00D74057" w:rsidRDefault="00C43C84" w:rsidP="000C22C7">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В случае отрицательного результата проверки Сведений о бюджетном о</w:t>
      </w:r>
      <w:r w:rsidRPr="008700A1">
        <w:rPr>
          <w:rFonts w:ascii="Times New Roman" w:hAnsi="Times New Roman" w:cs="Times New Roman"/>
          <w:sz w:val="24"/>
          <w:szCs w:val="24"/>
        </w:rPr>
        <w:t xml:space="preserve">бязательстве, сформированных Уполномоченным органом по бюджетным обязательствам, предусмотренным настоящим пунктом, на соответствие положениям </w:t>
      </w:r>
      <w:hyperlink w:anchor="P87" w:history="1">
        <w:r w:rsidRPr="00AD3E95">
          <w:rPr>
            <w:rFonts w:ascii="Times New Roman" w:hAnsi="Times New Roman" w:cs="Times New Roman"/>
            <w:sz w:val="24"/>
            <w:szCs w:val="24"/>
          </w:rPr>
          <w:t xml:space="preserve">абзаца </w:t>
        </w:r>
      </w:hyperlink>
      <w:r w:rsidRPr="00AD3E95">
        <w:rPr>
          <w:rFonts w:ascii="Times New Roman" w:hAnsi="Times New Roman" w:cs="Times New Roman"/>
          <w:sz w:val="24"/>
          <w:szCs w:val="24"/>
        </w:rPr>
        <w:t xml:space="preserve"> </w:t>
      </w:r>
      <w:hyperlink w:anchor="P88" w:history="1">
        <w:r w:rsidRPr="00AD3E95">
          <w:rPr>
            <w:rFonts w:ascii="Times New Roman" w:hAnsi="Times New Roman" w:cs="Times New Roman"/>
            <w:sz w:val="24"/>
            <w:szCs w:val="24"/>
          </w:rPr>
          <w:t>четвертого пункта 10</w:t>
        </w:r>
      </w:hyperlink>
      <w:r w:rsidRPr="00AD3E95">
        <w:rPr>
          <w:rFonts w:ascii="Times New Roman" w:hAnsi="Times New Roman" w:cs="Times New Roman"/>
          <w:sz w:val="24"/>
          <w:szCs w:val="24"/>
        </w:rPr>
        <w:t xml:space="preserve"> настоящего Порядка, Уполномоченный орган направляет для сведения главному распорядителю средств местного бюджета, в ведении которого находится получатель средств местного бюджета, Уведомление о превышении не позднее следующего рабочего дня после дня совершения</w:t>
      </w:r>
      <w:r w:rsidRPr="00D74057">
        <w:rPr>
          <w:rFonts w:ascii="Times New Roman" w:hAnsi="Times New Roman" w:cs="Times New Roman"/>
          <w:sz w:val="24"/>
          <w:szCs w:val="24"/>
        </w:rPr>
        <w:t xml:space="preserve"> операций, предусмотренных настоящим пунктом.</w:t>
      </w:r>
    </w:p>
    <w:p w14:paraId="4AF89E9A" w14:textId="77777777"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17. В случае ликвидации, реорганизации получателя средств местного бюджета 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средств местного бюджета неиспользованных  лимитов  бюджетных  обязательств                  (бюджетных ассигнований на исполнение публичных нормативных обязательств) Уполномоченный орган вносятся изменения в ранее учтенные бюджетные обязательства получателя средств местного бюджета в части аннулирования соответствующих неисполненных бюджетных обязательств.</w:t>
      </w:r>
    </w:p>
    <w:p w14:paraId="3EE96432" w14:textId="77777777" w:rsidR="00C43C84" w:rsidRPr="008700A1" w:rsidRDefault="00C43C84" w:rsidP="00C43C84">
      <w:pPr>
        <w:pStyle w:val="ConsPlusNormal"/>
        <w:ind w:firstLine="709"/>
        <w:jc w:val="both"/>
        <w:rPr>
          <w:rFonts w:ascii="Times New Roman" w:hAnsi="Times New Roman" w:cs="Times New Roman"/>
          <w:sz w:val="24"/>
          <w:szCs w:val="24"/>
        </w:rPr>
      </w:pPr>
    </w:p>
    <w:p w14:paraId="1AB59B5F" w14:textId="77777777" w:rsidR="00C43C84" w:rsidRPr="008700A1" w:rsidRDefault="00C43C84" w:rsidP="00C43C84">
      <w:pPr>
        <w:pStyle w:val="ConsPlusTitle"/>
        <w:jc w:val="center"/>
        <w:outlineLvl w:val="1"/>
        <w:rPr>
          <w:rFonts w:ascii="Times New Roman" w:hAnsi="Times New Roman" w:cs="Times New Roman"/>
          <w:sz w:val="24"/>
          <w:szCs w:val="24"/>
        </w:rPr>
      </w:pPr>
      <w:r w:rsidRPr="008700A1">
        <w:rPr>
          <w:rFonts w:ascii="Times New Roman" w:hAnsi="Times New Roman" w:cs="Times New Roman"/>
          <w:sz w:val="24"/>
          <w:szCs w:val="24"/>
        </w:rPr>
        <w:t>III. Учет бюджетных обязательств по исполнительным</w:t>
      </w:r>
    </w:p>
    <w:p w14:paraId="441650BF"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документам, решениям налоговых органов</w:t>
      </w:r>
    </w:p>
    <w:p w14:paraId="272482EF" w14:textId="77777777" w:rsidR="00C43C84" w:rsidRPr="008700A1" w:rsidRDefault="00C43C84" w:rsidP="00C43C84">
      <w:pPr>
        <w:pStyle w:val="ConsPlusNormal"/>
        <w:jc w:val="center"/>
        <w:rPr>
          <w:rFonts w:ascii="Times New Roman" w:hAnsi="Times New Roman" w:cs="Times New Roman"/>
          <w:sz w:val="24"/>
          <w:szCs w:val="24"/>
        </w:rPr>
      </w:pPr>
    </w:p>
    <w:p w14:paraId="3EBFD29B"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18. В случае если Уполномоченный орган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14:paraId="5FFF5E98"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19.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местного бюджета.</w:t>
      </w:r>
    </w:p>
    <w:p w14:paraId="62DCE8B3" w14:textId="77777777" w:rsidR="00C43C84" w:rsidRPr="008700A1" w:rsidRDefault="00C43C84" w:rsidP="00C43C84">
      <w:pPr>
        <w:pStyle w:val="ConsPlusNormal"/>
        <w:ind w:firstLine="709"/>
        <w:jc w:val="center"/>
        <w:rPr>
          <w:rFonts w:ascii="Times New Roman" w:hAnsi="Times New Roman" w:cs="Times New Roman"/>
          <w:sz w:val="24"/>
          <w:szCs w:val="24"/>
        </w:rPr>
      </w:pPr>
    </w:p>
    <w:p w14:paraId="4FD8020E" w14:textId="77777777" w:rsidR="00C43C84" w:rsidRPr="008700A1" w:rsidRDefault="00C43C84" w:rsidP="00C43C84">
      <w:pPr>
        <w:pStyle w:val="ConsPlusTitle"/>
        <w:jc w:val="center"/>
        <w:outlineLvl w:val="1"/>
        <w:rPr>
          <w:rFonts w:ascii="Times New Roman" w:hAnsi="Times New Roman" w:cs="Times New Roman"/>
          <w:sz w:val="24"/>
          <w:szCs w:val="24"/>
        </w:rPr>
      </w:pPr>
      <w:r w:rsidRPr="008700A1">
        <w:rPr>
          <w:rFonts w:ascii="Times New Roman" w:hAnsi="Times New Roman" w:cs="Times New Roman"/>
          <w:sz w:val="24"/>
          <w:szCs w:val="24"/>
        </w:rPr>
        <w:t>IV. Постановка на учет денежных обязательств</w:t>
      </w:r>
    </w:p>
    <w:p w14:paraId="2CD3A38F"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и внесение в них изменений</w:t>
      </w:r>
    </w:p>
    <w:p w14:paraId="4E3681EF" w14:textId="77777777" w:rsidR="00C43C84" w:rsidRPr="008700A1" w:rsidRDefault="00C43C84" w:rsidP="00C43C84">
      <w:pPr>
        <w:pStyle w:val="ConsPlusNormal"/>
        <w:jc w:val="center"/>
        <w:rPr>
          <w:rFonts w:ascii="Times New Roman" w:hAnsi="Times New Roman" w:cs="Times New Roman"/>
          <w:sz w:val="24"/>
          <w:szCs w:val="24"/>
        </w:rPr>
      </w:pPr>
    </w:p>
    <w:p w14:paraId="1C2397A0" w14:textId="77777777" w:rsidR="00C43C84" w:rsidRPr="00AD3E95" w:rsidRDefault="00C43C84" w:rsidP="00C43C84">
      <w:pPr>
        <w:pStyle w:val="ConsPlusNormal"/>
        <w:ind w:firstLine="709"/>
        <w:jc w:val="both"/>
        <w:rPr>
          <w:rFonts w:ascii="Times New Roman" w:hAnsi="Times New Roman" w:cs="Times New Roman"/>
          <w:sz w:val="24"/>
          <w:szCs w:val="24"/>
        </w:rPr>
      </w:pPr>
      <w:bookmarkStart w:id="11" w:name="P149"/>
      <w:bookmarkEnd w:id="11"/>
      <w:r w:rsidRPr="008700A1">
        <w:rPr>
          <w:rFonts w:ascii="Times New Roman" w:hAnsi="Times New Roman" w:cs="Times New Roman"/>
          <w:sz w:val="24"/>
          <w:szCs w:val="24"/>
        </w:rPr>
        <w:t xml:space="preserve">20. Сведения о денежных обязательствах по принятым бюджетным обязательствам формируются Уполномоченным органом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местного бюджета, утвержденным </w:t>
      </w:r>
      <w:r w:rsidR="00E63FE4">
        <w:rPr>
          <w:rFonts w:ascii="Times New Roman" w:hAnsi="Times New Roman" w:cs="Times New Roman"/>
          <w:sz w:val="24"/>
          <w:szCs w:val="24"/>
        </w:rPr>
        <w:t>постановлением</w:t>
      </w:r>
      <w:r w:rsidRPr="008700A1">
        <w:rPr>
          <w:rFonts w:ascii="Times New Roman" w:hAnsi="Times New Roman" w:cs="Times New Roman"/>
          <w:sz w:val="24"/>
          <w:szCs w:val="24"/>
        </w:rPr>
        <w:t xml:space="preserve"> </w:t>
      </w:r>
      <w:r w:rsidR="00E63FE4">
        <w:rPr>
          <w:rFonts w:ascii="Times New Roman" w:hAnsi="Times New Roman" w:cs="Times New Roman"/>
          <w:sz w:val="24"/>
          <w:szCs w:val="24"/>
        </w:rPr>
        <w:t xml:space="preserve">Администрации </w:t>
      </w:r>
      <w:r w:rsidR="00D41682">
        <w:rPr>
          <w:rFonts w:ascii="Times New Roman" w:hAnsi="Times New Roman" w:cs="Times New Roman"/>
          <w:sz w:val="24"/>
          <w:szCs w:val="24"/>
        </w:rPr>
        <w:t>Мирненского</w:t>
      </w:r>
      <w:r w:rsidR="00E63FE4">
        <w:rPr>
          <w:rFonts w:ascii="Times New Roman" w:hAnsi="Times New Roman" w:cs="Times New Roman"/>
          <w:sz w:val="24"/>
          <w:szCs w:val="24"/>
        </w:rPr>
        <w:t xml:space="preserve"> сельского поселения от </w:t>
      </w:r>
      <w:r w:rsidR="00D41682" w:rsidRPr="00D41682">
        <w:rPr>
          <w:rFonts w:ascii="Times New Roman" w:hAnsi="Times New Roman" w:cs="Times New Roman"/>
          <w:sz w:val="24"/>
          <w:szCs w:val="24"/>
        </w:rPr>
        <w:t>30.12.2021 г. №77</w:t>
      </w:r>
      <w:r w:rsidRPr="008700A1">
        <w:rPr>
          <w:rFonts w:ascii="Times New Roman" w:hAnsi="Times New Roman" w:cs="Times New Roman"/>
          <w:sz w:val="24"/>
          <w:szCs w:val="24"/>
        </w:rPr>
        <w:t xml:space="preserve"> (далее соответственно – порядок санкционирования), за исключением случаев, указанных в </w:t>
      </w:r>
      <w:hyperlink w:anchor="P151" w:history="1">
        <w:r w:rsidRPr="00AD3E95">
          <w:rPr>
            <w:rFonts w:ascii="Times New Roman" w:hAnsi="Times New Roman" w:cs="Times New Roman"/>
            <w:sz w:val="24"/>
            <w:szCs w:val="24"/>
          </w:rPr>
          <w:t>абзацах третьем</w:t>
        </w:r>
      </w:hyperlink>
      <w:r w:rsidRPr="00AD3E95">
        <w:rPr>
          <w:rFonts w:ascii="Times New Roman" w:hAnsi="Times New Roman" w:cs="Times New Roman"/>
          <w:sz w:val="24"/>
          <w:szCs w:val="24"/>
        </w:rPr>
        <w:t xml:space="preserve"> – </w:t>
      </w:r>
      <w:r>
        <w:rPr>
          <w:rFonts w:ascii="Times New Roman" w:hAnsi="Times New Roman" w:cs="Times New Roman"/>
          <w:sz w:val="24"/>
          <w:szCs w:val="24"/>
        </w:rPr>
        <w:t>шестом</w:t>
      </w:r>
      <w:r w:rsidRPr="00AD3E95">
        <w:rPr>
          <w:rFonts w:ascii="Times New Roman" w:hAnsi="Times New Roman" w:cs="Times New Roman"/>
          <w:sz w:val="24"/>
          <w:szCs w:val="24"/>
        </w:rPr>
        <w:t xml:space="preserve">  настоящего пункта.</w:t>
      </w:r>
    </w:p>
    <w:p w14:paraId="1C7C9AE3" w14:textId="77777777" w:rsidR="000A179C" w:rsidRDefault="000A179C" w:rsidP="00C43C84">
      <w:pPr>
        <w:pStyle w:val="ConsPlusNormal"/>
        <w:ind w:firstLine="709"/>
        <w:jc w:val="both"/>
        <w:rPr>
          <w:rFonts w:ascii="Times New Roman" w:hAnsi="Times New Roman" w:cs="Times New Roman"/>
          <w:sz w:val="24"/>
          <w:szCs w:val="24"/>
        </w:rPr>
      </w:pPr>
      <w:bookmarkStart w:id="12" w:name="P150"/>
      <w:bookmarkEnd w:id="12"/>
    </w:p>
    <w:p w14:paraId="734EAE0F" w14:textId="77777777" w:rsidR="00C43C84" w:rsidRPr="00AD3E95"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 xml:space="preserve">Сведения о денежных обязательствах формируются получателем средств местного бюджета </w:t>
      </w:r>
      <w:r w:rsidRPr="008700A1">
        <w:rPr>
          <w:rFonts w:ascii="Times New Roman" w:hAnsi="Times New Roman" w:cs="Times New Roman"/>
          <w:sz w:val="24"/>
          <w:szCs w:val="24"/>
        </w:rPr>
        <w:t>не позднее рабочего дня</w:t>
      </w:r>
      <w:r w:rsidRPr="00AD3E95">
        <w:rPr>
          <w:rFonts w:ascii="Times New Roman" w:hAnsi="Times New Roman" w:cs="Times New Roman"/>
          <w:sz w:val="24"/>
          <w:szCs w:val="24"/>
        </w:rPr>
        <w:t xml:space="preserve">, следующего за днем возникновения денежного обязательства, в случае: </w:t>
      </w:r>
    </w:p>
    <w:p w14:paraId="2C786D1C" w14:textId="77777777" w:rsidR="00C43C84" w:rsidRPr="008700A1" w:rsidRDefault="00C43C84" w:rsidP="00C43C84">
      <w:pPr>
        <w:widowControl w:val="0"/>
        <w:autoSpaceDE w:val="0"/>
        <w:autoSpaceDN w:val="0"/>
        <w:spacing w:before="200" w:after="0" w:line="240" w:lineRule="auto"/>
        <w:ind w:firstLine="426"/>
        <w:jc w:val="both"/>
        <w:rPr>
          <w:rFonts w:ascii="Times New Roman" w:eastAsia="Times New Roman" w:hAnsi="Times New Roman"/>
          <w:sz w:val="24"/>
          <w:szCs w:val="24"/>
          <w:lang w:eastAsia="ru-RU"/>
        </w:rPr>
      </w:pPr>
      <w:bookmarkStart w:id="13" w:name="P151"/>
      <w:bookmarkEnd w:id="13"/>
      <w:r w:rsidRPr="008700A1">
        <w:rPr>
          <w:rFonts w:ascii="Times New Roman" w:eastAsia="Times New Roman" w:hAnsi="Times New Roman"/>
          <w:sz w:val="24"/>
          <w:szCs w:val="24"/>
          <w:lang w:eastAsia="ru-RU"/>
        </w:rPr>
        <w:t>исполнения денежного обязательства неоднократно</w:t>
      </w:r>
      <w:r w:rsidRPr="008700A1">
        <w:rPr>
          <w:sz w:val="24"/>
          <w:szCs w:val="24"/>
        </w:rPr>
        <w:t xml:space="preserve"> </w:t>
      </w:r>
      <w:r w:rsidRPr="008700A1">
        <w:rPr>
          <w:rFonts w:ascii="Times New Roman" w:eastAsia="Times New Roman" w:hAnsi="Times New Roman"/>
          <w:sz w:val="24"/>
          <w:szCs w:val="24"/>
          <w:lang w:eastAsia="ru-RU"/>
        </w:rPr>
        <w:t>(в том числе с учетом ранее произведенных платежей, требующих подтверждения);</w:t>
      </w:r>
    </w:p>
    <w:p w14:paraId="22FEA829" w14:textId="77777777" w:rsidR="00C43C84" w:rsidRPr="008700A1" w:rsidRDefault="00C43C84" w:rsidP="00C43C84">
      <w:pPr>
        <w:widowControl w:val="0"/>
        <w:autoSpaceDE w:val="0"/>
        <w:autoSpaceDN w:val="0"/>
        <w:spacing w:before="200" w:after="0" w:line="240" w:lineRule="auto"/>
        <w:ind w:firstLine="426"/>
        <w:jc w:val="both"/>
        <w:rPr>
          <w:rFonts w:ascii="Times New Roman" w:eastAsia="Times New Roman" w:hAnsi="Times New Roman"/>
          <w:sz w:val="24"/>
          <w:szCs w:val="24"/>
          <w:lang w:eastAsia="ru-RU"/>
        </w:rPr>
      </w:pPr>
      <w:r w:rsidRPr="008700A1">
        <w:rPr>
          <w:rFonts w:ascii="Times New Roman" w:eastAsia="Times New Roman" w:hAnsi="Times New Roman"/>
          <w:sz w:val="24"/>
          <w:szCs w:val="24"/>
          <w:lang w:eastAsia="ru-RU"/>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14:paraId="1E85F055" w14:textId="77777777" w:rsidR="00C43C84" w:rsidRPr="008700A1" w:rsidRDefault="00C43C84" w:rsidP="00C43C84">
      <w:pPr>
        <w:widowControl w:val="0"/>
        <w:autoSpaceDE w:val="0"/>
        <w:autoSpaceDN w:val="0"/>
        <w:spacing w:before="200" w:after="0" w:line="240" w:lineRule="auto"/>
        <w:ind w:firstLine="426"/>
        <w:jc w:val="both"/>
        <w:rPr>
          <w:rFonts w:ascii="Times New Roman" w:eastAsia="Times New Roman" w:hAnsi="Times New Roman"/>
          <w:sz w:val="24"/>
          <w:szCs w:val="24"/>
          <w:lang w:eastAsia="ru-RU"/>
        </w:rPr>
      </w:pPr>
      <w:r w:rsidRPr="008700A1">
        <w:rPr>
          <w:rFonts w:ascii="Times New Roman" w:eastAsia="Times New Roman" w:hAnsi="Times New Roman"/>
          <w:sz w:val="24"/>
          <w:szCs w:val="24"/>
          <w:lang w:eastAsia="ru-RU"/>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государственному контракту, сформированного и подписанного без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14:paraId="1361B2A4" w14:textId="77777777" w:rsidR="00C43C84" w:rsidRPr="008700A1" w:rsidRDefault="00C43C84" w:rsidP="00C43C84">
      <w:pPr>
        <w:widowControl w:val="0"/>
        <w:autoSpaceDE w:val="0"/>
        <w:autoSpaceDN w:val="0"/>
        <w:spacing w:before="200" w:after="0" w:line="240" w:lineRule="auto"/>
        <w:ind w:firstLine="426"/>
        <w:jc w:val="both"/>
        <w:rPr>
          <w:rFonts w:ascii="Times New Roman" w:eastAsia="Times New Roman" w:hAnsi="Times New Roman"/>
          <w:sz w:val="24"/>
          <w:szCs w:val="24"/>
          <w:lang w:eastAsia="ru-RU"/>
        </w:rPr>
      </w:pPr>
      <w:r w:rsidRPr="008700A1">
        <w:rPr>
          <w:rFonts w:ascii="Times New Roman" w:eastAsia="Times New Roman" w:hAnsi="Times New Roman"/>
          <w:sz w:val="24"/>
          <w:szCs w:val="24"/>
          <w:lang w:eastAsia="ru-RU"/>
        </w:rPr>
        <w:t xml:space="preserve">исполнения денежного обязательства, возникшего на основании акта сверки взаимных расчетов, решения суда о расторжении государственного контракта (договора), уведомления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 в рамках полностью оплаченного в отчетном финансовом году бюджетного обязательства, возникшего в соответствии с пунктами </w:t>
      </w:r>
      <w:r>
        <w:rPr>
          <w:rFonts w:ascii="Times New Roman" w:eastAsia="Times New Roman" w:hAnsi="Times New Roman"/>
          <w:sz w:val="24"/>
          <w:szCs w:val="24"/>
          <w:lang w:eastAsia="ru-RU"/>
        </w:rPr>
        <w:t>3</w:t>
      </w:r>
      <w:r w:rsidRPr="008700A1">
        <w:rPr>
          <w:rFonts w:ascii="Times New Roman" w:eastAsia="Times New Roman" w:hAnsi="Times New Roman"/>
          <w:sz w:val="24"/>
          <w:szCs w:val="24"/>
          <w:lang w:eastAsia="ru-RU"/>
        </w:rPr>
        <w:t xml:space="preserve"> и </w:t>
      </w:r>
      <w:r>
        <w:rPr>
          <w:rFonts w:ascii="Times New Roman" w:eastAsia="Times New Roman" w:hAnsi="Times New Roman"/>
          <w:sz w:val="24"/>
          <w:szCs w:val="24"/>
          <w:lang w:eastAsia="ru-RU"/>
        </w:rPr>
        <w:t>4</w:t>
      </w:r>
      <w:r w:rsidRPr="008700A1">
        <w:rPr>
          <w:rFonts w:ascii="Times New Roman" w:eastAsia="Times New Roman" w:hAnsi="Times New Roman"/>
          <w:sz w:val="24"/>
          <w:szCs w:val="24"/>
          <w:lang w:eastAsia="ru-RU"/>
        </w:rPr>
        <w:t xml:space="preserve"> графы 2 Перечня.</w:t>
      </w:r>
    </w:p>
    <w:p w14:paraId="260EF52D" w14:textId="77777777" w:rsidR="00C43C84" w:rsidRPr="008700A1" w:rsidRDefault="00C43C84" w:rsidP="00C43C84">
      <w:pPr>
        <w:autoSpaceDE w:val="0"/>
        <w:autoSpaceDN w:val="0"/>
        <w:adjustRightInd w:val="0"/>
        <w:spacing w:after="0" w:line="240" w:lineRule="auto"/>
        <w:ind w:firstLine="709"/>
        <w:jc w:val="both"/>
        <w:rPr>
          <w:rFonts w:ascii="Times New Roman" w:hAnsi="Times New Roman"/>
          <w:sz w:val="24"/>
          <w:szCs w:val="24"/>
        </w:rPr>
      </w:pPr>
      <w:r w:rsidRPr="008700A1">
        <w:rPr>
          <w:rFonts w:ascii="Times New Roman" w:hAnsi="Times New Roman"/>
          <w:sz w:val="24"/>
          <w:szCs w:val="24"/>
        </w:rPr>
        <w:t>21. В случае если в рамках принятых бюджетных обязательств</w:t>
      </w:r>
      <w:r w:rsidR="004216A0">
        <w:rPr>
          <w:rFonts w:ascii="Times New Roman" w:hAnsi="Times New Roman"/>
          <w:sz w:val="24"/>
          <w:szCs w:val="24"/>
        </w:rPr>
        <w:t>,</w:t>
      </w:r>
      <w:r w:rsidRPr="008700A1">
        <w:rPr>
          <w:rFonts w:ascii="Times New Roman" w:hAnsi="Times New Roman"/>
          <w:sz w:val="24"/>
          <w:szCs w:val="24"/>
        </w:rPr>
        <w:t xml:space="preserve"> </w:t>
      </w:r>
      <w:r w:rsidR="004216A0">
        <w:rPr>
          <w:rFonts w:ascii="Times New Roman" w:hAnsi="Times New Roman"/>
          <w:sz w:val="24"/>
          <w:szCs w:val="24"/>
        </w:rPr>
        <w:t>предусмотренных пункта</w:t>
      </w:r>
      <w:r w:rsidR="004216A0" w:rsidRPr="004216A0">
        <w:rPr>
          <w:rFonts w:ascii="Times New Roman" w:hAnsi="Times New Roman"/>
          <w:sz w:val="24"/>
          <w:szCs w:val="24"/>
        </w:rPr>
        <w:t xml:space="preserve"> </w:t>
      </w:r>
      <w:r w:rsidR="004216A0">
        <w:rPr>
          <w:rFonts w:ascii="Times New Roman" w:hAnsi="Times New Roman"/>
          <w:sz w:val="24"/>
          <w:szCs w:val="24"/>
        </w:rPr>
        <w:t>3</w:t>
      </w:r>
      <w:r w:rsidR="004216A0" w:rsidRPr="004216A0">
        <w:rPr>
          <w:rFonts w:ascii="Times New Roman" w:hAnsi="Times New Roman"/>
          <w:sz w:val="24"/>
          <w:szCs w:val="24"/>
        </w:rPr>
        <w:t xml:space="preserve"> графы 2 Перечня,</w:t>
      </w:r>
      <w:r w:rsidR="004216A0">
        <w:rPr>
          <w:rFonts w:ascii="Times New Roman" w:hAnsi="Times New Roman"/>
          <w:sz w:val="24"/>
          <w:szCs w:val="24"/>
        </w:rPr>
        <w:t xml:space="preserve"> </w:t>
      </w:r>
      <w:r w:rsidRPr="008700A1">
        <w:rPr>
          <w:rFonts w:ascii="Times New Roman" w:hAnsi="Times New Roman"/>
          <w:sz w:val="24"/>
          <w:szCs w:val="24"/>
        </w:rPr>
        <w:t xml:space="preserve">ранее поставлены на учет денежные обязательства, в случаях указанных в </w:t>
      </w:r>
      <w:hyperlink w:anchor="P151" w:history="1">
        <w:r w:rsidRPr="008700A1">
          <w:rPr>
            <w:rFonts w:ascii="Times New Roman" w:hAnsi="Times New Roman"/>
            <w:sz w:val="24"/>
            <w:szCs w:val="24"/>
          </w:rPr>
          <w:t>абзацах третьем</w:t>
        </w:r>
      </w:hyperlink>
      <w:r w:rsidRPr="008700A1">
        <w:rPr>
          <w:rFonts w:ascii="Times New Roman" w:hAnsi="Times New Roman"/>
          <w:sz w:val="24"/>
          <w:szCs w:val="24"/>
        </w:rPr>
        <w:t xml:space="preserve"> – </w:t>
      </w:r>
      <w:r>
        <w:rPr>
          <w:rFonts w:ascii="Times New Roman" w:hAnsi="Times New Roman"/>
          <w:sz w:val="24"/>
          <w:szCs w:val="24"/>
        </w:rPr>
        <w:t>шестом</w:t>
      </w:r>
      <w:r w:rsidRPr="008700A1">
        <w:rPr>
          <w:rFonts w:ascii="Times New Roman" w:hAnsi="Times New Roman"/>
          <w:sz w:val="24"/>
          <w:szCs w:val="24"/>
        </w:rPr>
        <w:t xml:space="preserve"> пункта </w:t>
      </w:r>
      <w:r>
        <w:rPr>
          <w:rFonts w:ascii="Times New Roman" w:hAnsi="Times New Roman"/>
          <w:sz w:val="24"/>
          <w:szCs w:val="24"/>
        </w:rPr>
        <w:t>20</w:t>
      </w:r>
      <w:r w:rsidRPr="008700A1">
        <w:rPr>
          <w:rFonts w:ascii="Times New Roman" w:hAnsi="Times New Roman"/>
          <w:sz w:val="24"/>
          <w:szCs w:val="24"/>
        </w:rPr>
        <w:t>,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14:paraId="26E090A6"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22. Уполномоченный орган не позднее следующего</w:t>
      </w:r>
      <w:r w:rsidRPr="00AD3E95">
        <w:rPr>
          <w:rFonts w:ascii="Times New Roman" w:hAnsi="Times New Roman" w:cs="Times New Roman"/>
          <w:sz w:val="24"/>
          <w:szCs w:val="24"/>
        </w:rPr>
        <w:t xml:space="preserve"> рабочего дня со дня</w:t>
      </w:r>
      <w:r w:rsidRPr="00D74057">
        <w:rPr>
          <w:rFonts w:ascii="Times New Roman" w:hAnsi="Times New Roman" w:cs="Times New Roman"/>
          <w:sz w:val="24"/>
          <w:szCs w:val="24"/>
        </w:rPr>
        <w:t xml:space="preserve"> представления получателем средств местного бюджета Сведений о денежном обязательстве осуществляет их пр</w:t>
      </w:r>
      <w:r w:rsidRPr="008700A1">
        <w:rPr>
          <w:rFonts w:ascii="Times New Roman" w:hAnsi="Times New Roman" w:cs="Times New Roman"/>
          <w:sz w:val="24"/>
          <w:szCs w:val="24"/>
        </w:rPr>
        <w:t>оверку на соответствие информации, указанной в Сведениях о денежном обязательстве:</w:t>
      </w:r>
    </w:p>
    <w:p w14:paraId="1019E6DB"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информации по соответствующему бюджетному обязательству, учтенному на соответствующем лицевом счете получателя бюджетных средств;</w:t>
      </w:r>
    </w:p>
    <w:p w14:paraId="4CBA1C06"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 информации, подлежащей включению в Сведения о денежном обязательстве в соответствии с </w:t>
      </w:r>
      <w:hyperlink w:anchor="P408" w:history="1">
        <w:r w:rsidRPr="00AD3E95">
          <w:rPr>
            <w:rFonts w:ascii="Times New Roman" w:hAnsi="Times New Roman" w:cs="Times New Roman"/>
            <w:sz w:val="24"/>
            <w:szCs w:val="24"/>
          </w:rPr>
          <w:t>приложением № 2</w:t>
        </w:r>
      </w:hyperlink>
      <w:r w:rsidRPr="00AD3E95">
        <w:rPr>
          <w:rFonts w:ascii="Times New Roman" w:hAnsi="Times New Roman" w:cs="Times New Roman"/>
          <w:sz w:val="24"/>
          <w:szCs w:val="24"/>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w:t>
      </w:r>
      <w:r w:rsidRPr="00D74057">
        <w:rPr>
          <w:rFonts w:ascii="Times New Roman" w:hAnsi="Times New Roman" w:cs="Times New Roman"/>
          <w:sz w:val="24"/>
          <w:szCs w:val="24"/>
        </w:rPr>
        <w:t>ы</w:t>
      </w:r>
      <w:r w:rsidRPr="008700A1">
        <w:rPr>
          <w:rFonts w:ascii="Times New Roman" w:hAnsi="Times New Roman" w:cs="Times New Roman"/>
          <w:sz w:val="24"/>
          <w:szCs w:val="24"/>
        </w:rPr>
        <w:t>м настоящим Порядком или не заверенных в соответствии с настоящим Порядком;</w:t>
      </w:r>
    </w:p>
    <w:p w14:paraId="1AD2026D"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местного бюджета в Уполномоченный орган для постановки на учет денежных обязательств в соответствии с настоящим Порядком.</w:t>
      </w:r>
    </w:p>
    <w:p w14:paraId="05B3C6D3" w14:textId="77777777" w:rsidR="00C43C84" w:rsidRPr="008700A1" w:rsidRDefault="00C43C84" w:rsidP="00C43C84">
      <w:pPr>
        <w:widowControl w:val="0"/>
        <w:autoSpaceDE w:val="0"/>
        <w:autoSpaceDN w:val="0"/>
        <w:spacing w:before="200" w:after="0" w:line="240" w:lineRule="auto"/>
        <w:ind w:firstLine="426"/>
        <w:jc w:val="both"/>
        <w:rPr>
          <w:rFonts w:ascii="Times New Roman" w:eastAsia="Times New Roman" w:hAnsi="Times New Roman"/>
          <w:sz w:val="24"/>
          <w:szCs w:val="24"/>
          <w:lang w:eastAsia="ru-RU"/>
        </w:rPr>
      </w:pPr>
      <w:r w:rsidRPr="008700A1">
        <w:rPr>
          <w:rFonts w:ascii="Times New Roman" w:eastAsia="Times New Roman" w:hAnsi="Times New Roman"/>
          <w:sz w:val="24"/>
          <w:szCs w:val="24"/>
          <w:lang w:eastAsia="ru-RU"/>
        </w:rPr>
        <w:t xml:space="preserve">В случае исполнения бюджетного обязательства, содержащего более одного кода классификации расходов бюджетов Российской Федерации, </w:t>
      </w:r>
      <w:r>
        <w:rPr>
          <w:rFonts w:ascii="Times New Roman" w:eastAsia="Times New Roman" w:hAnsi="Times New Roman"/>
          <w:sz w:val="24"/>
          <w:szCs w:val="24"/>
          <w:lang w:eastAsia="ru-RU"/>
        </w:rPr>
        <w:t>Уполномоченный орган</w:t>
      </w:r>
      <w:r w:rsidRPr="008700A1">
        <w:rPr>
          <w:rFonts w:ascii="Times New Roman" w:eastAsia="Times New Roman" w:hAnsi="Times New Roman"/>
          <w:sz w:val="24"/>
          <w:szCs w:val="24"/>
          <w:lang w:eastAsia="ru-RU"/>
        </w:rPr>
        <w:t xml:space="preserve">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сформированном с использованием единой информационной системы, и документе, подтверждающем возникновение денежного обязательства, коду вида (кодам видов) расходов классификации расходов бюджетов Российской Федерации.</w:t>
      </w:r>
    </w:p>
    <w:p w14:paraId="5CDF3B1B" w14:textId="77777777" w:rsidR="00C43C84" w:rsidRPr="008700A1" w:rsidRDefault="00C43C84" w:rsidP="00C43C84">
      <w:pPr>
        <w:widowControl w:val="0"/>
        <w:autoSpaceDE w:val="0"/>
        <w:autoSpaceDN w:val="0"/>
        <w:spacing w:before="200" w:after="0" w:line="240" w:lineRule="auto"/>
        <w:ind w:firstLine="426"/>
        <w:jc w:val="both"/>
        <w:rPr>
          <w:rFonts w:ascii="Times New Roman" w:eastAsia="Times New Roman" w:hAnsi="Times New Roman"/>
          <w:sz w:val="24"/>
          <w:szCs w:val="24"/>
          <w:lang w:eastAsia="ru-RU"/>
        </w:rPr>
      </w:pPr>
      <w:r w:rsidRPr="008700A1">
        <w:rPr>
          <w:rFonts w:ascii="Times New Roman" w:eastAsia="Times New Roman" w:hAnsi="Times New Roman"/>
          <w:sz w:val="24"/>
          <w:szCs w:val="24"/>
          <w:lang w:eastAsia="ru-RU"/>
        </w:rPr>
        <w:t xml:space="preserve">При формировании Сведений о денежном обязательстве с использованием </w:t>
      </w:r>
      <w:r>
        <w:rPr>
          <w:rFonts w:ascii="Times New Roman" w:eastAsia="Times New Roman" w:hAnsi="Times New Roman"/>
          <w:sz w:val="24"/>
          <w:szCs w:val="24"/>
          <w:lang w:eastAsia="ru-RU"/>
        </w:rPr>
        <w:t xml:space="preserve"> информационных систем Федерального казначейства</w:t>
      </w:r>
      <w:r w:rsidRPr="008700A1">
        <w:rPr>
          <w:rFonts w:ascii="Times New Roman" w:eastAsia="Times New Roman" w:hAnsi="Times New Roman"/>
          <w:sz w:val="24"/>
          <w:szCs w:val="24"/>
          <w:lang w:eastAsia="ru-RU"/>
        </w:rPr>
        <w:t xml:space="preserve"> на основании документа, подтверждающего возникновение денежного обязательства, предусмотренного пунктом </w:t>
      </w:r>
      <w:r>
        <w:rPr>
          <w:rFonts w:ascii="Times New Roman" w:eastAsia="Times New Roman" w:hAnsi="Times New Roman"/>
          <w:sz w:val="24"/>
          <w:szCs w:val="24"/>
          <w:lang w:eastAsia="ru-RU"/>
        </w:rPr>
        <w:t>3</w:t>
      </w:r>
      <w:r w:rsidRPr="008700A1">
        <w:rPr>
          <w:rFonts w:ascii="Times New Roman" w:eastAsia="Times New Roman" w:hAnsi="Times New Roman"/>
          <w:sz w:val="24"/>
          <w:szCs w:val="24"/>
          <w:lang w:eastAsia="ru-RU"/>
        </w:rPr>
        <w:t xml:space="preserve">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14:paraId="7AEB6C52" w14:textId="77777777" w:rsidR="00C43C84" w:rsidRPr="008700A1" w:rsidRDefault="00C43C84" w:rsidP="00C43C84">
      <w:pPr>
        <w:widowControl w:val="0"/>
        <w:autoSpaceDE w:val="0"/>
        <w:autoSpaceDN w:val="0"/>
        <w:spacing w:before="200" w:after="0" w:line="240" w:lineRule="auto"/>
        <w:ind w:firstLine="426"/>
        <w:jc w:val="both"/>
        <w:rPr>
          <w:rFonts w:ascii="Times New Roman" w:eastAsia="Times New Roman" w:hAnsi="Times New Roman"/>
          <w:sz w:val="24"/>
          <w:szCs w:val="24"/>
          <w:lang w:eastAsia="ru-RU"/>
        </w:rPr>
      </w:pPr>
      <w:r w:rsidRPr="008700A1">
        <w:rPr>
          <w:rFonts w:ascii="Times New Roman" w:eastAsia="Times New Roman" w:hAnsi="Times New Roman"/>
          <w:sz w:val="24"/>
          <w:szCs w:val="24"/>
          <w:lang w:eastAsia="ru-RU"/>
        </w:rPr>
        <w:t>При формировании Сведений о денежном обязательстве с использованием</w:t>
      </w:r>
      <w:r>
        <w:rPr>
          <w:rFonts w:ascii="Times New Roman" w:eastAsia="Times New Roman" w:hAnsi="Times New Roman"/>
          <w:sz w:val="24"/>
          <w:szCs w:val="24"/>
          <w:lang w:eastAsia="ru-RU"/>
        </w:rPr>
        <w:t xml:space="preserve"> информационных систем Федерального казначейства</w:t>
      </w:r>
      <w:r w:rsidRPr="008700A1">
        <w:rPr>
          <w:rFonts w:ascii="Times New Roman" w:eastAsia="Times New Roman" w:hAnsi="Times New Roman"/>
          <w:sz w:val="24"/>
          <w:szCs w:val="24"/>
          <w:lang w:eastAsia="ru-RU"/>
        </w:rPr>
        <w:t xml:space="preserve"> проверки, предусмотренные настоящим пунктом, осуществляются в </w:t>
      </w:r>
      <w:r>
        <w:rPr>
          <w:rFonts w:ascii="Times New Roman" w:eastAsia="Times New Roman" w:hAnsi="Times New Roman"/>
          <w:sz w:val="24"/>
          <w:szCs w:val="24"/>
          <w:lang w:eastAsia="ru-RU"/>
        </w:rPr>
        <w:t>информационных системах Федерального казначейства</w:t>
      </w:r>
      <w:r w:rsidRPr="008700A1">
        <w:rPr>
          <w:rFonts w:ascii="Times New Roman" w:eastAsia="Times New Roman" w:hAnsi="Times New Roman"/>
          <w:sz w:val="24"/>
          <w:szCs w:val="24"/>
          <w:lang w:eastAsia="ru-RU"/>
        </w:rPr>
        <w:t>, в том числе автоматически.</w:t>
      </w:r>
    </w:p>
    <w:p w14:paraId="34A78D1C" w14:textId="77777777" w:rsidR="00C43C84" w:rsidRPr="00AD3E95" w:rsidRDefault="00C43C84" w:rsidP="00C43C84">
      <w:pPr>
        <w:pStyle w:val="ConsPlusNormal"/>
        <w:ind w:firstLine="709"/>
        <w:jc w:val="both"/>
        <w:rPr>
          <w:rFonts w:ascii="Times New Roman" w:hAnsi="Times New Roman" w:cs="Times New Roman"/>
          <w:sz w:val="24"/>
          <w:szCs w:val="24"/>
        </w:rPr>
      </w:pPr>
    </w:p>
    <w:p w14:paraId="1ADD46D0" w14:textId="77777777" w:rsidR="00C43C84" w:rsidRPr="00AD3E95" w:rsidRDefault="00C43C84" w:rsidP="00C43C84">
      <w:pPr>
        <w:pStyle w:val="ConsPlusNormal"/>
        <w:ind w:firstLine="709"/>
        <w:jc w:val="both"/>
        <w:rPr>
          <w:rFonts w:ascii="Times New Roman" w:hAnsi="Times New Roman" w:cs="Times New Roman"/>
          <w:sz w:val="24"/>
          <w:szCs w:val="24"/>
        </w:rPr>
      </w:pPr>
      <w:r w:rsidRPr="00AD3E95">
        <w:rPr>
          <w:rFonts w:ascii="Times New Roman" w:hAnsi="Times New Roman" w:cs="Times New Roman"/>
          <w:sz w:val="24"/>
          <w:szCs w:val="24"/>
        </w:rPr>
        <w:t>23. В случае положительного результата проверки Сведений о денежном обязательстве Уполномоченный орган</w:t>
      </w:r>
      <w:r w:rsidRPr="00D74057">
        <w:rPr>
          <w:rFonts w:ascii="Times New Roman" w:hAnsi="Times New Roman" w:cs="Times New Roman"/>
          <w:sz w:val="24"/>
          <w:szCs w:val="24"/>
        </w:rPr>
        <w:t xml:space="preserve"> присваивает учетный номер денежному обязательству (вносит в него изменения) и в срок, установленный </w:t>
      </w:r>
      <w:hyperlink w:anchor="P150" w:history="1">
        <w:r w:rsidRPr="00AD3E95">
          <w:rPr>
            <w:rFonts w:ascii="Times New Roman" w:hAnsi="Times New Roman" w:cs="Times New Roman"/>
            <w:sz w:val="24"/>
            <w:szCs w:val="24"/>
          </w:rPr>
          <w:t>абзацем первым пункта 2</w:t>
        </w:r>
        <w:r>
          <w:rPr>
            <w:rFonts w:ascii="Times New Roman" w:hAnsi="Times New Roman" w:cs="Times New Roman"/>
            <w:sz w:val="24"/>
            <w:szCs w:val="24"/>
          </w:rPr>
          <w:t>2</w:t>
        </w:r>
      </w:hyperlink>
      <w:r w:rsidRPr="00AD3E95">
        <w:rPr>
          <w:rFonts w:ascii="Times New Roman" w:hAnsi="Times New Roman" w:cs="Times New Roman"/>
          <w:sz w:val="24"/>
          <w:szCs w:val="24"/>
        </w:rPr>
        <w:t xml:space="preserve"> настоящего Порядка, направляет получателю средств местного бюджета извещение о постановке на учет (изменении) денежного обязательства в Уполномоченный орган, </w:t>
      </w:r>
      <w:hyperlink w:anchor="P1189" w:history="1">
        <w:r w:rsidRPr="00AD3E95">
          <w:rPr>
            <w:rFonts w:ascii="Times New Roman" w:hAnsi="Times New Roman" w:cs="Times New Roman"/>
            <w:sz w:val="24"/>
            <w:szCs w:val="24"/>
          </w:rPr>
          <w:t>реквизиты</w:t>
        </w:r>
      </w:hyperlink>
      <w:r w:rsidRPr="00AD3E95">
        <w:rPr>
          <w:rFonts w:ascii="Times New Roman" w:hAnsi="Times New Roman" w:cs="Times New Roman"/>
          <w:sz w:val="24"/>
          <w:szCs w:val="24"/>
        </w:rPr>
        <w:t xml:space="preserve"> которого установлены приложением № 10 (далее – Извещение о денежном обязательстве).</w:t>
      </w:r>
    </w:p>
    <w:p w14:paraId="35F252A9" w14:textId="77777777" w:rsidR="00C43C84" w:rsidRPr="008700A1"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Извещение о денежном обязательстве</w:t>
      </w:r>
      <w:r w:rsidRPr="008700A1">
        <w:rPr>
          <w:rFonts w:ascii="Times New Roman" w:hAnsi="Times New Roman" w:cs="Times New Roman"/>
          <w:sz w:val="24"/>
          <w:szCs w:val="24"/>
        </w:rPr>
        <w:t xml:space="preserve"> направляется получателю средств местного бюджета:</w:t>
      </w:r>
    </w:p>
    <w:p w14:paraId="2C59E09B"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в форме электронного документа, подписанного электронной подписью уполномоченного лица Уполномоченного органа, – в отношении Сведений о денежном обязательстве, представленных в форме электронного документа;</w:t>
      </w:r>
    </w:p>
    <w:p w14:paraId="0F0A7187"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на бумажном носителе, подписанного уполномоченным лицом Уполномоченного органа, – в отношении Сведений о денежном обязательстве, представленных на бумажном носителе.</w:t>
      </w:r>
    </w:p>
    <w:p w14:paraId="1EB20C01"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Извещение о денежном обязательстве, сформированное на бумажном носителе, подписывается лицом, имеющим право действовать от имени Уполномоченного органа.</w:t>
      </w:r>
    </w:p>
    <w:p w14:paraId="2F83528A" w14:textId="77777777" w:rsidR="00C43C84" w:rsidRPr="008700A1" w:rsidRDefault="00C43C84" w:rsidP="00C43C84">
      <w:pPr>
        <w:widowControl w:val="0"/>
        <w:autoSpaceDE w:val="0"/>
        <w:autoSpaceDN w:val="0"/>
        <w:spacing w:before="200" w:after="0" w:line="240" w:lineRule="auto"/>
        <w:ind w:firstLine="426"/>
        <w:jc w:val="both"/>
        <w:rPr>
          <w:rFonts w:ascii="Times New Roman" w:eastAsia="Times New Roman" w:hAnsi="Times New Roman"/>
          <w:sz w:val="24"/>
          <w:szCs w:val="24"/>
          <w:lang w:eastAsia="ru-RU"/>
        </w:rPr>
      </w:pPr>
      <w:r w:rsidRPr="008700A1">
        <w:rPr>
          <w:rFonts w:ascii="Times New Roman" w:eastAsia="Times New Roman" w:hAnsi="Times New Roman"/>
          <w:sz w:val="24"/>
          <w:szCs w:val="24"/>
          <w:lang w:eastAsia="ru-RU"/>
        </w:rPr>
        <w:t xml:space="preserve">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w:t>
      </w:r>
      <w:r>
        <w:rPr>
          <w:rFonts w:ascii="Times New Roman" w:eastAsia="Times New Roman" w:hAnsi="Times New Roman"/>
          <w:sz w:val="24"/>
          <w:szCs w:val="24"/>
          <w:lang w:eastAsia="ru-RU"/>
        </w:rPr>
        <w:t xml:space="preserve"> информационных систем Федерального казначейства.</w:t>
      </w:r>
      <w:r w:rsidRPr="008700A1">
        <w:rPr>
          <w:rFonts w:ascii="Times New Roman" w:eastAsia="Times New Roman" w:hAnsi="Times New Roman"/>
          <w:sz w:val="24"/>
          <w:szCs w:val="24"/>
          <w:lang w:eastAsia="ru-RU"/>
        </w:rPr>
        <w:t xml:space="preserve"> </w:t>
      </w:r>
    </w:p>
    <w:p w14:paraId="5C02393E" w14:textId="77777777" w:rsidR="00C43C84" w:rsidRPr="00AD3E95" w:rsidRDefault="00C43C84" w:rsidP="00C43C84">
      <w:pPr>
        <w:pStyle w:val="ConsPlusNormal"/>
        <w:ind w:firstLine="709"/>
        <w:jc w:val="both"/>
        <w:rPr>
          <w:rFonts w:ascii="Times New Roman" w:hAnsi="Times New Roman" w:cs="Times New Roman"/>
          <w:sz w:val="24"/>
          <w:szCs w:val="24"/>
        </w:rPr>
      </w:pPr>
    </w:p>
    <w:p w14:paraId="5C5AF9CE" w14:textId="77777777" w:rsidR="00C43C84" w:rsidRPr="00D74057"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14:paraId="292E3E76"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Учетный номер денежного обязательства имеет следующую структуру, состоящую из двадцати пяти разрядов:</w:t>
      </w:r>
    </w:p>
    <w:p w14:paraId="6E1EFA8C"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с 1 по 19 разряд – учетный номер соответствующего бюджетного обязательства;</w:t>
      </w:r>
    </w:p>
    <w:p w14:paraId="357ECA37"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с 20 по 25 разряд – порядковый номер денежного обязательства.</w:t>
      </w:r>
    </w:p>
    <w:p w14:paraId="5C207579" w14:textId="77777777" w:rsidR="00C43C84" w:rsidRPr="00AD3E95"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24. В случае отрицательного результата проверки Сведений о денежном обязательстве Уполномоченный орган в срок, установленный в </w:t>
      </w:r>
      <w:hyperlink w:anchor="P150" w:history="1">
        <w:r w:rsidRPr="00AD3E95">
          <w:rPr>
            <w:rFonts w:ascii="Times New Roman" w:hAnsi="Times New Roman" w:cs="Times New Roman"/>
            <w:sz w:val="24"/>
            <w:szCs w:val="24"/>
          </w:rPr>
          <w:t>абзаце первом пункта 2</w:t>
        </w:r>
        <w:r w:rsidRPr="008700A1">
          <w:rPr>
            <w:rFonts w:ascii="Times New Roman" w:hAnsi="Times New Roman" w:cs="Times New Roman"/>
            <w:sz w:val="24"/>
            <w:szCs w:val="24"/>
          </w:rPr>
          <w:t>2</w:t>
        </w:r>
      </w:hyperlink>
      <w:r w:rsidRPr="00AD3E95">
        <w:rPr>
          <w:rFonts w:ascii="Times New Roman" w:hAnsi="Times New Roman" w:cs="Times New Roman"/>
          <w:sz w:val="24"/>
          <w:szCs w:val="24"/>
        </w:rPr>
        <w:t xml:space="preserve"> настоящего Порядка:</w:t>
      </w:r>
    </w:p>
    <w:p w14:paraId="64478676" w14:textId="77777777" w:rsidR="00C43C84" w:rsidRPr="008700A1"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 в отношении Сведений о денежных обязательствах, сформированных Уполномоченным органом</w:t>
      </w:r>
      <w:r w:rsidRPr="008700A1">
        <w:rPr>
          <w:rFonts w:ascii="Times New Roman" w:hAnsi="Times New Roman" w:cs="Times New Roman"/>
          <w:sz w:val="24"/>
          <w:szCs w:val="24"/>
        </w:rPr>
        <w:t>, направляет получателю средств местного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14:paraId="26FE3F1A"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в отношении Сведений о денежных обязательствах, сформированных получателем средств местного бюджета:</w:t>
      </w:r>
    </w:p>
    <w:p w14:paraId="02C780F2"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возвращает получателю средств местного бюджета копию представленных на бумажном носителе Сведений о денежном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14:paraId="3AAA75BE"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направляет получателю средств местного бюджета уведомление в электронном виде, если Сведения о денежном обязательстве представлялись в форме электронного документа.</w:t>
      </w:r>
    </w:p>
    <w:p w14:paraId="3873CBD9" w14:textId="77777777" w:rsidR="00C43C84" w:rsidRPr="008700A1" w:rsidRDefault="00C43C84" w:rsidP="00C43C84">
      <w:pPr>
        <w:autoSpaceDE w:val="0"/>
        <w:autoSpaceDN w:val="0"/>
        <w:adjustRightInd w:val="0"/>
        <w:spacing w:after="0" w:line="240" w:lineRule="auto"/>
        <w:ind w:firstLine="539"/>
        <w:jc w:val="both"/>
        <w:rPr>
          <w:rFonts w:ascii="Times New Roman" w:hAnsi="Times New Roman"/>
          <w:sz w:val="24"/>
          <w:szCs w:val="24"/>
        </w:rPr>
      </w:pPr>
      <w:r w:rsidRPr="008700A1">
        <w:rPr>
          <w:rFonts w:ascii="Times New Roman" w:hAnsi="Times New Roman"/>
          <w:sz w:val="24"/>
          <w:szCs w:val="24"/>
        </w:rPr>
        <w:t>2</w:t>
      </w:r>
      <w:r>
        <w:rPr>
          <w:rFonts w:ascii="Times New Roman" w:hAnsi="Times New Roman"/>
          <w:sz w:val="24"/>
          <w:szCs w:val="24"/>
        </w:rPr>
        <w:t>5</w:t>
      </w:r>
      <w:r w:rsidRPr="008700A1">
        <w:rPr>
          <w:rFonts w:ascii="Times New Roman" w:hAnsi="Times New Roman"/>
          <w:sz w:val="24"/>
          <w:szCs w:val="24"/>
        </w:rPr>
        <w:t>. Оплата денежного обязательства (за исключением денежных обязательств по публичным нормативным обязательствам) осуществляется</w:t>
      </w:r>
      <w:r>
        <w:rPr>
          <w:rFonts w:ascii="Times New Roman" w:hAnsi="Times New Roman"/>
          <w:sz w:val="24"/>
          <w:szCs w:val="24"/>
        </w:rPr>
        <w:t xml:space="preserve"> </w:t>
      </w:r>
      <w:r w:rsidRPr="008700A1">
        <w:rPr>
          <w:rFonts w:ascii="Times New Roman" w:hAnsi="Times New Roman"/>
          <w:sz w:val="24"/>
          <w:szCs w:val="24"/>
        </w:rPr>
        <w:t xml:space="preserve">в пределах доведенных до получателя </w:t>
      </w:r>
      <w:r w:rsidRPr="00AD3E95">
        <w:rPr>
          <w:rFonts w:ascii="Times New Roman" w:hAnsi="Times New Roman"/>
          <w:sz w:val="24"/>
          <w:szCs w:val="24"/>
        </w:rPr>
        <w:t>средств местного бюджета</w:t>
      </w:r>
      <w:r w:rsidRPr="008700A1">
        <w:rPr>
          <w:rFonts w:ascii="Times New Roman" w:hAnsi="Times New Roman"/>
          <w:sz w:val="24"/>
          <w:szCs w:val="24"/>
        </w:rPr>
        <w:t xml:space="preserve"> лимитов бюджетных обязательств.</w:t>
      </w:r>
    </w:p>
    <w:p w14:paraId="4D601BCC" w14:textId="77777777" w:rsidR="00C43C84" w:rsidRPr="008700A1" w:rsidRDefault="00C43C84" w:rsidP="00C43C84">
      <w:pPr>
        <w:autoSpaceDE w:val="0"/>
        <w:autoSpaceDN w:val="0"/>
        <w:adjustRightInd w:val="0"/>
        <w:spacing w:after="0" w:line="240" w:lineRule="auto"/>
        <w:ind w:firstLine="539"/>
        <w:jc w:val="both"/>
        <w:rPr>
          <w:rFonts w:ascii="Times New Roman" w:hAnsi="Times New Roman"/>
          <w:sz w:val="24"/>
          <w:szCs w:val="24"/>
        </w:rPr>
      </w:pPr>
      <w:r w:rsidRPr="008700A1">
        <w:rPr>
          <w:rFonts w:ascii="Times New Roman" w:hAnsi="Times New Roman"/>
          <w:sz w:val="24"/>
          <w:szCs w:val="24"/>
        </w:rPr>
        <w:t xml:space="preserve">Оплата денежного обязательства по публичным нормативным обязательствам может осуществляться в пределах доведенных до получателя </w:t>
      </w:r>
      <w:r w:rsidRPr="00AD3E95">
        <w:rPr>
          <w:rFonts w:ascii="Times New Roman" w:hAnsi="Times New Roman"/>
          <w:sz w:val="24"/>
          <w:szCs w:val="24"/>
        </w:rPr>
        <w:t>средств местного бюджета</w:t>
      </w:r>
      <w:r w:rsidRPr="008700A1">
        <w:rPr>
          <w:rFonts w:ascii="Times New Roman" w:hAnsi="Times New Roman"/>
          <w:sz w:val="24"/>
          <w:szCs w:val="24"/>
        </w:rPr>
        <w:t xml:space="preserve"> бюджетных ассигнований.</w:t>
      </w:r>
    </w:p>
    <w:p w14:paraId="7B174463" w14:textId="77777777" w:rsidR="00C43C84" w:rsidRPr="00AD3E95" w:rsidRDefault="00C43C84" w:rsidP="00C43C84">
      <w:pPr>
        <w:pStyle w:val="ConsPlusNormal"/>
        <w:ind w:firstLine="709"/>
        <w:jc w:val="both"/>
        <w:rPr>
          <w:rFonts w:ascii="Times New Roman" w:hAnsi="Times New Roman" w:cs="Times New Roman"/>
          <w:sz w:val="24"/>
          <w:szCs w:val="24"/>
        </w:rPr>
      </w:pPr>
    </w:p>
    <w:p w14:paraId="46A77DA7" w14:textId="77777777" w:rsidR="00C43C84" w:rsidRPr="00D74057" w:rsidRDefault="00C43C84" w:rsidP="00C43C84">
      <w:pPr>
        <w:pStyle w:val="ConsPlusNormal"/>
        <w:ind w:firstLine="709"/>
        <w:jc w:val="both"/>
        <w:rPr>
          <w:rFonts w:ascii="Times New Roman" w:hAnsi="Times New Roman" w:cs="Times New Roman"/>
          <w:sz w:val="24"/>
          <w:szCs w:val="24"/>
        </w:rPr>
      </w:pPr>
      <w:r w:rsidRPr="00AD3E95">
        <w:rPr>
          <w:rFonts w:ascii="Times New Roman" w:hAnsi="Times New Roman" w:cs="Times New Roman"/>
          <w:sz w:val="24"/>
          <w:szCs w:val="24"/>
        </w:rPr>
        <w:t>2</w:t>
      </w:r>
      <w:r>
        <w:rPr>
          <w:rFonts w:ascii="Times New Roman" w:hAnsi="Times New Roman" w:cs="Times New Roman"/>
          <w:sz w:val="24"/>
          <w:szCs w:val="24"/>
        </w:rPr>
        <w:t>6</w:t>
      </w:r>
      <w:r w:rsidRPr="00AD3E95">
        <w:rPr>
          <w:rFonts w:ascii="Times New Roman" w:hAnsi="Times New Roman" w:cs="Times New Roman"/>
          <w:sz w:val="24"/>
          <w:szCs w:val="24"/>
        </w:rPr>
        <w:t xml:space="preserve">.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126" w:history="1">
        <w:r w:rsidRPr="00AD3E95">
          <w:rPr>
            <w:rFonts w:ascii="Times New Roman" w:hAnsi="Times New Roman" w:cs="Times New Roman"/>
            <w:sz w:val="24"/>
            <w:szCs w:val="24"/>
          </w:rPr>
          <w:t>пункте 1</w:t>
        </w:r>
        <w:r>
          <w:rPr>
            <w:rFonts w:ascii="Times New Roman" w:hAnsi="Times New Roman" w:cs="Times New Roman"/>
            <w:sz w:val="24"/>
            <w:szCs w:val="24"/>
          </w:rPr>
          <w:t>6</w:t>
        </w:r>
      </w:hyperlink>
      <w:r w:rsidRPr="00AD3E95">
        <w:rPr>
          <w:rFonts w:ascii="Times New Roman" w:hAnsi="Times New Roman" w:cs="Times New Roman"/>
          <w:sz w:val="24"/>
          <w:szCs w:val="24"/>
        </w:rPr>
        <w:t xml:space="preserve"> настоящего Порядка, подлежит учету в текущем финансовом году на основании Сведений о денежном обязательстве, сформированных Уполномоченным органом</w:t>
      </w:r>
      <w:r w:rsidRPr="00D74057">
        <w:rPr>
          <w:rFonts w:ascii="Times New Roman" w:hAnsi="Times New Roman" w:cs="Times New Roman"/>
          <w:sz w:val="24"/>
          <w:szCs w:val="24"/>
        </w:rPr>
        <w:t>.</w:t>
      </w:r>
    </w:p>
    <w:p w14:paraId="228C5AE4" w14:textId="77777777" w:rsidR="00C43C84" w:rsidRPr="00AD3E95"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2</w:t>
      </w:r>
      <w:r>
        <w:rPr>
          <w:rFonts w:ascii="Times New Roman" w:hAnsi="Times New Roman" w:cs="Times New Roman"/>
          <w:sz w:val="24"/>
          <w:szCs w:val="24"/>
        </w:rPr>
        <w:t>7</w:t>
      </w:r>
      <w:r w:rsidRPr="008700A1">
        <w:rPr>
          <w:rFonts w:ascii="Times New Roman" w:hAnsi="Times New Roman" w:cs="Times New Roman"/>
          <w:sz w:val="24"/>
          <w:szCs w:val="24"/>
        </w:rPr>
        <w:t xml:space="preserve">. В случае если коды бюджетной классификации Российской Федерации, по которым Уполномоченным органом учтены денежные обязательства отчетного финансового года, в текущем финансовом году являются несуществующими (недействующими), получатель средств местного бюджета уточняет указанные коды бюджетной классификации Российской Федерации в порядке, предусмотренные </w:t>
      </w:r>
      <w:hyperlink w:anchor="P126" w:history="1">
        <w:r w:rsidRPr="00AD3E95">
          <w:rPr>
            <w:rFonts w:ascii="Times New Roman" w:hAnsi="Times New Roman" w:cs="Times New Roman"/>
            <w:sz w:val="24"/>
            <w:szCs w:val="24"/>
          </w:rPr>
          <w:t>пунктом 14</w:t>
        </w:r>
      </w:hyperlink>
      <w:r w:rsidRPr="00AD3E95">
        <w:rPr>
          <w:rFonts w:ascii="Times New Roman" w:hAnsi="Times New Roman" w:cs="Times New Roman"/>
          <w:sz w:val="24"/>
          <w:szCs w:val="24"/>
        </w:rPr>
        <w:t xml:space="preserve"> настоящего Порядка.</w:t>
      </w:r>
    </w:p>
    <w:p w14:paraId="7D87B3E4" w14:textId="77777777" w:rsidR="00C43C84" w:rsidRPr="00D74057" w:rsidRDefault="00C43C84" w:rsidP="00C43C84">
      <w:pPr>
        <w:pStyle w:val="ConsPlusNormal"/>
        <w:jc w:val="center"/>
        <w:rPr>
          <w:rFonts w:ascii="Times New Roman" w:hAnsi="Times New Roman" w:cs="Times New Roman"/>
          <w:sz w:val="24"/>
          <w:szCs w:val="24"/>
        </w:rPr>
      </w:pPr>
    </w:p>
    <w:p w14:paraId="5A0D3494" w14:textId="77777777" w:rsidR="00C43C84" w:rsidRPr="008700A1" w:rsidRDefault="00C43C84" w:rsidP="00C43C84">
      <w:pPr>
        <w:pStyle w:val="ConsPlusTitle"/>
        <w:jc w:val="center"/>
        <w:outlineLvl w:val="1"/>
        <w:rPr>
          <w:rFonts w:ascii="Times New Roman" w:hAnsi="Times New Roman" w:cs="Times New Roman"/>
          <w:sz w:val="24"/>
          <w:szCs w:val="24"/>
        </w:rPr>
      </w:pPr>
      <w:r w:rsidRPr="008700A1">
        <w:rPr>
          <w:rFonts w:ascii="Times New Roman" w:hAnsi="Times New Roman" w:cs="Times New Roman"/>
          <w:sz w:val="24"/>
          <w:szCs w:val="24"/>
        </w:rPr>
        <w:t>V. Представление информации о бюджетных и денежных</w:t>
      </w:r>
    </w:p>
    <w:p w14:paraId="47A6EA41"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обязательствах, учтенных в Уполномоченном органом</w:t>
      </w:r>
    </w:p>
    <w:p w14:paraId="6975AD4E" w14:textId="77777777" w:rsidR="00C43C84" w:rsidRPr="008700A1" w:rsidRDefault="00C43C84" w:rsidP="00C43C84">
      <w:pPr>
        <w:pStyle w:val="ConsPlusNormal"/>
        <w:jc w:val="center"/>
        <w:rPr>
          <w:rFonts w:ascii="Times New Roman" w:hAnsi="Times New Roman" w:cs="Times New Roman"/>
          <w:sz w:val="24"/>
          <w:szCs w:val="24"/>
        </w:rPr>
      </w:pPr>
    </w:p>
    <w:p w14:paraId="6286868A"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2</w:t>
      </w:r>
      <w:r>
        <w:rPr>
          <w:rFonts w:ascii="Times New Roman" w:hAnsi="Times New Roman" w:cs="Times New Roman"/>
          <w:sz w:val="24"/>
          <w:szCs w:val="24"/>
        </w:rPr>
        <w:t>8</w:t>
      </w:r>
      <w:r w:rsidRPr="008700A1">
        <w:rPr>
          <w:rFonts w:ascii="Times New Roman" w:hAnsi="Times New Roman" w:cs="Times New Roman"/>
          <w:sz w:val="24"/>
          <w:szCs w:val="24"/>
        </w:rPr>
        <w:t>. Информация о бюджетных и денежных обязательствах предоставляется:</w:t>
      </w:r>
    </w:p>
    <w:p w14:paraId="5DE449FA" w14:textId="77777777" w:rsidR="00C43C84" w:rsidRPr="00AD3E95"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 Уполномоченным органом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P197" w:history="1">
        <w:r w:rsidRPr="00AD3E95">
          <w:rPr>
            <w:rFonts w:ascii="Times New Roman" w:hAnsi="Times New Roman" w:cs="Times New Roman"/>
            <w:sz w:val="24"/>
            <w:szCs w:val="24"/>
          </w:rPr>
          <w:t xml:space="preserve">пунктом </w:t>
        </w:r>
        <w:r w:rsidRPr="008700A1">
          <w:rPr>
            <w:rFonts w:ascii="Times New Roman" w:hAnsi="Times New Roman" w:cs="Times New Roman"/>
            <w:sz w:val="24"/>
            <w:szCs w:val="24"/>
          </w:rPr>
          <w:t>3</w:t>
        </w:r>
        <w:r>
          <w:rPr>
            <w:rFonts w:ascii="Times New Roman" w:hAnsi="Times New Roman" w:cs="Times New Roman"/>
            <w:sz w:val="24"/>
            <w:szCs w:val="24"/>
          </w:rPr>
          <w:t>0</w:t>
        </w:r>
      </w:hyperlink>
      <w:r w:rsidRPr="00AD3E95">
        <w:rPr>
          <w:rFonts w:ascii="Times New Roman" w:hAnsi="Times New Roman" w:cs="Times New Roman"/>
          <w:sz w:val="24"/>
          <w:szCs w:val="24"/>
        </w:rPr>
        <w:t xml:space="preserve"> настоящего Порядка);</w:t>
      </w:r>
    </w:p>
    <w:p w14:paraId="19F6E09A" w14:textId="77777777" w:rsidR="00C43C84" w:rsidRPr="00AD3E95" w:rsidRDefault="00C43C84" w:rsidP="00C43C84">
      <w:pPr>
        <w:pStyle w:val="ConsPlusNormal"/>
        <w:ind w:firstLine="709"/>
        <w:jc w:val="both"/>
        <w:rPr>
          <w:rFonts w:ascii="Times New Roman" w:hAnsi="Times New Roman" w:cs="Times New Roman"/>
          <w:sz w:val="24"/>
          <w:szCs w:val="24"/>
        </w:rPr>
      </w:pPr>
      <w:r w:rsidRPr="00AD3E95">
        <w:rPr>
          <w:rFonts w:ascii="Times New Roman" w:hAnsi="Times New Roman" w:cs="Times New Roman"/>
          <w:sz w:val="24"/>
          <w:szCs w:val="24"/>
        </w:rPr>
        <w:t xml:space="preserve">- Уполномоченным органом в виде документов, определенных </w:t>
      </w:r>
      <w:hyperlink w:anchor="P197" w:history="1">
        <w:r w:rsidRPr="00AD3E95">
          <w:rPr>
            <w:rFonts w:ascii="Times New Roman" w:hAnsi="Times New Roman" w:cs="Times New Roman"/>
            <w:sz w:val="24"/>
            <w:szCs w:val="24"/>
          </w:rPr>
          <w:t xml:space="preserve">пунктом </w:t>
        </w:r>
        <w:r>
          <w:rPr>
            <w:rFonts w:ascii="Times New Roman" w:hAnsi="Times New Roman" w:cs="Times New Roman"/>
            <w:sz w:val="24"/>
            <w:szCs w:val="24"/>
          </w:rPr>
          <w:t>30</w:t>
        </w:r>
      </w:hyperlink>
      <w:r w:rsidRPr="00AD3E95">
        <w:rPr>
          <w:rFonts w:ascii="Times New Roman" w:hAnsi="Times New Roman" w:cs="Times New Roman"/>
          <w:sz w:val="24"/>
          <w:szCs w:val="24"/>
        </w:rPr>
        <w:t xml:space="preserve"> настоящего Порядка, по запросам </w:t>
      </w:r>
      <w:r w:rsidRPr="00D74057">
        <w:rPr>
          <w:rFonts w:ascii="Times New Roman" w:hAnsi="Times New Roman" w:cs="Times New Roman"/>
          <w:sz w:val="24"/>
          <w:szCs w:val="24"/>
        </w:rPr>
        <w:t xml:space="preserve">Финансового органа муниципального образования </w:t>
      </w:r>
      <w:r w:rsidR="007F2A02">
        <w:rPr>
          <w:rFonts w:ascii="Times New Roman" w:hAnsi="Times New Roman" w:cs="Times New Roman"/>
          <w:sz w:val="24"/>
          <w:szCs w:val="24"/>
        </w:rPr>
        <w:t>«Андреевское сельское поселение»</w:t>
      </w:r>
      <w:r w:rsidRPr="008700A1">
        <w:rPr>
          <w:rFonts w:ascii="Times New Roman" w:hAnsi="Times New Roman" w:cs="Times New Roman"/>
          <w:sz w:val="24"/>
          <w:szCs w:val="24"/>
        </w:rPr>
        <w:t xml:space="preserve">, иных органов </w:t>
      </w:r>
      <w:r w:rsidR="007F2A02">
        <w:rPr>
          <w:rFonts w:ascii="Times New Roman" w:hAnsi="Times New Roman" w:cs="Times New Roman"/>
          <w:sz w:val="24"/>
          <w:szCs w:val="24"/>
        </w:rPr>
        <w:t>местного самоуправления</w:t>
      </w:r>
      <w:r w:rsidRPr="008700A1">
        <w:rPr>
          <w:rFonts w:ascii="Times New Roman" w:hAnsi="Times New Roman" w:cs="Times New Roman"/>
          <w:sz w:val="24"/>
          <w:szCs w:val="24"/>
        </w:rPr>
        <w:t xml:space="preserve">, главных распорядителей средств местного бюджета, получателей средств местного бюджета с учетом положений </w:t>
      </w:r>
      <w:hyperlink w:anchor="P191" w:history="1">
        <w:r w:rsidRPr="00AD3E95">
          <w:rPr>
            <w:rFonts w:ascii="Times New Roman" w:hAnsi="Times New Roman" w:cs="Times New Roman"/>
            <w:sz w:val="24"/>
            <w:szCs w:val="24"/>
          </w:rPr>
          <w:t>пункта 2</w:t>
        </w:r>
        <w:r>
          <w:rPr>
            <w:rFonts w:ascii="Times New Roman" w:hAnsi="Times New Roman" w:cs="Times New Roman"/>
            <w:sz w:val="24"/>
            <w:szCs w:val="24"/>
          </w:rPr>
          <w:t>9</w:t>
        </w:r>
      </w:hyperlink>
      <w:r w:rsidRPr="00AD3E95">
        <w:rPr>
          <w:rFonts w:ascii="Times New Roman" w:hAnsi="Times New Roman" w:cs="Times New Roman"/>
          <w:sz w:val="24"/>
          <w:szCs w:val="24"/>
        </w:rPr>
        <w:t xml:space="preserve"> настоящего Порядка.</w:t>
      </w:r>
    </w:p>
    <w:p w14:paraId="2F133330" w14:textId="77777777" w:rsidR="00C43C84" w:rsidRPr="00AD3E95" w:rsidRDefault="00C43C84" w:rsidP="00C43C84">
      <w:pPr>
        <w:pStyle w:val="ConsPlusNormal"/>
        <w:ind w:firstLine="709"/>
        <w:jc w:val="both"/>
        <w:rPr>
          <w:rFonts w:ascii="Times New Roman" w:hAnsi="Times New Roman" w:cs="Times New Roman"/>
          <w:sz w:val="24"/>
          <w:szCs w:val="24"/>
        </w:rPr>
      </w:pPr>
      <w:bookmarkStart w:id="14" w:name="P191"/>
      <w:bookmarkEnd w:id="14"/>
      <w:r>
        <w:rPr>
          <w:rFonts w:ascii="Times New Roman" w:hAnsi="Times New Roman" w:cs="Times New Roman"/>
          <w:sz w:val="24"/>
          <w:szCs w:val="24"/>
        </w:rPr>
        <w:t>29</w:t>
      </w:r>
      <w:r w:rsidRPr="00AD3E95">
        <w:rPr>
          <w:rFonts w:ascii="Times New Roman" w:hAnsi="Times New Roman" w:cs="Times New Roman"/>
          <w:sz w:val="24"/>
          <w:szCs w:val="24"/>
        </w:rPr>
        <w:t>. Информация о бюджетных и денежных обязательствах предоставляется:</w:t>
      </w:r>
    </w:p>
    <w:p w14:paraId="0E9F779B" w14:textId="77777777" w:rsidR="00C43C84" w:rsidRPr="008700A1"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 Финансовому органу</w:t>
      </w:r>
      <w:r w:rsidRPr="008700A1">
        <w:rPr>
          <w:rFonts w:ascii="Times New Roman" w:hAnsi="Times New Roman" w:cs="Times New Roman"/>
          <w:sz w:val="24"/>
          <w:szCs w:val="24"/>
        </w:rPr>
        <w:t xml:space="preserve"> – по всем бюджетным и денежным обязательствам;</w:t>
      </w:r>
    </w:p>
    <w:p w14:paraId="16BC2D82"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главным распорядителям средств местного бюджета – в части бюджетных и денежных обязательств подведомственных им получателей средств местного бюджета;</w:t>
      </w:r>
    </w:p>
    <w:p w14:paraId="4C2A908B"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получателям средств местного бюджета – в части бюджетных и денежных обязательств соответствующего получателя средств местного бюджета;</w:t>
      </w:r>
    </w:p>
    <w:p w14:paraId="17F806CE"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 иным органам </w:t>
      </w:r>
      <w:r w:rsidR="00B275C5">
        <w:rPr>
          <w:rFonts w:ascii="Times New Roman" w:hAnsi="Times New Roman" w:cs="Times New Roman"/>
          <w:sz w:val="24"/>
          <w:szCs w:val="24"/>
        </w:rPr>
        <w:t>местного самоуправления</w:t>
      </w:r>
      <w:r w:rsidRPr="008700A1">
        <w:rPr>
          <w:rFonts w:ascii="Times New Roman" w:hAnsi="Times New Roman" w:cs="Times New Roman"/>
          <w:sz w:val="24"/>
          <w:szCs w:val="24"/>
        </w:rPr>
        <w:t xml:space="preserve"> – в рамках их полномочий, установленных законодательством Российской Федерации и </w:t>
      </w:r>
      <w:r w:rsidR="00614807">
        <w:rPr>
          <w:rFonts w:ascii="Times New Roman" w:hAnsi="Times New Roman" w:cs="Times New Roman"/>
          <w:sz w:val="24"/>
          <w:szCs w:val="24"/>
        </w:rPr>
        <w:t xml:space="preserve">нормативными правовыми актами </w:t>
      </w:r>
      <w:r w:rsidR="00D41682">
        <w:rPr>
          <w:rFonts w:ascii="Times New Roman" w:hAnsi="Times New Roman" w:cs="Times New Roman"/>
          <w:sz w:val="24"/>
          <w:szCs w:val="24"/>
        </w:rPr>
        <w:t>Мирненского</w:t>
      </w:r>
      <w:r w:rsidR="00B275C5">
        <w:rPr>
          <w:rFonts w:ascii="Times New Roman" w:hAnsi="Times New Roman" w:cs="Times New Roman"/>
          <w:sz w:val="24"/>
          <w:szCs w:val="24"/>
        </w:rPr>
        <w:t xml:space="preserve"> сельск</w:t>
      </w:r>
      <w:r w:rsidR="00614807">
        <w:rPr>
          <w:rFonts w:ascii="Times New Roman" w:hAnsi="Times New Roman" w:cs="Times New Roman"/>
          <w:sz w:val="24"/>
          <w:szCs w:val="24"/>
        </w:rPr>
        <w:t>ого</w:t>
      </w:r>
      <w:r w:rsidR="00B275C5">
        <w:rPr>
          <w:rFonts w:ascii="Times New Roman" w:hAnsi="Times New Roman" w:cs="Times New Roman"/>
          <w:sz w:val="24"/>
          <w:szCs w:val="24"/>
        </w:rPr>
        <w:t xml:space="preserve"> поселени</w:t>
      </w:r>
      <w:r w:rsidR="00614807">
        <w:rPr>
          <w:rFonts w:ascii="Times New Roman" w:hAnsi="Times New Roman" w:cs="Times New Roman"/>
          <w:sz w:val="24"/>
          <w:szCs w:val="24"/>
        </w:rPr>
        <w:t>я</w:t>
      </w:r>
      <w:r w:rsidRPr="008700A1">
        <w:rPr>
          <w:rFonts w:ascii="Times New Roman" w:hAnsi="Times New Roman" w:cs="Times New Roman"/>
          <w:sz w:val="24"/>
          <w:szCs w:val="24"/>
        </w:rPr>
        <w:t>.</w:t>
      </w:r>
    </w:p>
    <w:p w14:paraId="2129CC4D" w14:textId="77777777" w:rsidR="00C43C84" w:rsidRPr="008700A1" w:rsidRDefault="00C43C84" w:rsidP="00C43C84">
      <w:pPr>
        <w:pStyle w:val="ConsPlusNormal"/>
        <w:ind w:firstLine="709"/>
        <w:jc w:val="both"/>
        <w:rPr>
          <w:rFonts w:ascii="Times New Roman" w:hAnsi="Times New Roman" w:cs="Times New Roman"/>
          <w:sz w:val="24"/>
          <w:szCs w:val="24"/>
        </w:rPr>
      </w:pPr>
      <w:bookmarkStart w:id="15" w:name="P196"/>
      <w:bookmarkStart w:id="16" w:name="P197"/>
      <w:bookmarkEnd w:id="15"/>
      <w:bookmarkEnd w:id="16"/>
      <w:r w:rsidRPr="003B11D6">
        <w:rPr>
          <w:rFonts w:ascii="Times New Roman" w:hAnsi="Times New Roman" w:cs="Times New Roman"/>
          <w:sz w:val="24"/>
          <w:szCs w:val="24"/>
        </w:rPr>
        <w:t>3</w:t>
      </w:r>
      <w:r>
        <w:rPr>
          <w:rFonts w:ascii="Times New Roman" w:hAnsi="Times New Roman" w:cs="Times New Roman"/>
          <w:sz w:val="24"/>
          <w:szCs w:val="24"/>
        </w:rPr>
        <w:t>0</w:t>
      </w:r>
      <w:r w:rsidRPr="008700A1">
        <w:rPr>
          <w:rFonts w:ascii="Times New Roman" w:hAnsi="Times New Roman" w:cs="Times New Roman"/>
          <w:sz w:val="24"/>
          <w:szCs w:val="24"/>
        </w:rPr>
        <w:t>. Информация о бюджетных и денежных обязательствах предоставляется в соответствии со следующими положениями:</w:t>
      </w:r>
    </w:p>
    <w:p w14:paraId="5B8F7A0A"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1) по запросу Финансового органа либо органа </w:t>
      </w:r>
      <w:r w:rsidR="00B275C5">
        <w:rPr>
          <w:rFonts w:ascii="Times New Roman" w:hAnsi="Times New Roman" w:cs="Times New Roman"/>
          <w:sz w:val="24"/>
          <w:szCs w:val="24"/>
        </w:rPr>
        <w:t>местного самоуправления</w:t>
      </w:r>
      <w:r w:rsidRPr="008700A1">
        <w:rPr>
          <w:rFonts w:ascii="Times New Roman" w:hAnsi="Times New Roman" w:cs="Times New Roman"/>
          <w:sz w:val="24"/>
          <w:szCs w:val="24"/>
        </w:rPr>
        <w:t xml:space="preserve">, уполномоченного в соответствии с   законодательством Российской Федерации, </w:t>
      </w:r>
      <w:r w:rsidR="00614807">
        <w:rPr>
          <w:rFonts w:ascii="Times New Roman" w:hAnsi="Times New Roman" w:cs="Times New Roman"/>
          <w:sz w:val="24"/>
          <w:szCs w:val="24"/>
        </w:rPr>
        <w:t xml:space="preserve">нормативными правовыми актами </w:t>
      </w:r>
      <w:r w:rsidR="00D41682">
        <w:rPr>
          <w:rFonts w:ascii="Times New Roman" w:hAnsi="Times New Roman" w:cs="Times New Roman"/>
          <w:sz w:val="24"/>
          <w:szCs w:val="24"/>
        </w:rPr>
        <w:t>Мирненского</w:t>
      </w:r>
      <w:r w:rsidR="00B275C5">
        <w:rPr>
          <w:rFonts w:ascii="Times New Roman" w:hAnsi="Times New Roman" w:cs="Times New Roman"/>
          <w:sz w:val="24"/>
          <w:szCs w:val="24"/>
        </w:rPr>
        <w:t xml:space="preserve"> сельского поселения</w:t>
      </w:r>
      <w:r w:rsidRPr="008700A1">
        <w:rPr>
          <w:rFonts w:ascii="Times New Roman" w:hAnsi="Times New Roman" w:cs="Times New Roman"/>
          <w:sz w:val="24"/>
          <w:szCs w:val="24"/>
        </w:rPr>
        <w:t xml:space="preserve"> на получение такой информации, Уполномоченный орган представляет с указанными в запросе детализацией и группировкой показателей:</w:t>
      </w:r>
    </w:p>
    <w:p w14:paraId="2A49CA32" w14:textId="77777777" w:rsidR="00C43C84" w:rsidRPr="008700A1" w:rsidRDefault="00C43C84" w:rsidP="004216A0">
      <w:pPr>
        <w:pStyle w:val="ConsPlusNonformat"/>
        <w:tabs>
          <w:tab w:val="left" w:pos="709"/>
        </w:tabs>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а) информацию о принятых на учет </w:t>
      </w:r>
      <w:r w:rsidR="004216A0" w:rsidRPr="008700A1">
        <w:rPr>
          <w:rFonts w:ascii="Times New Roman" w:hAnsi="Times New Roman" w:cs="Times New Roman"/>
          <w:sz w:val="24"/>
          <w:szCs w:val="24"/>
        </w:rPr>
        <w:t xml:space="preserve">бюджетных </w:t>
      </w:r>
      <w:r w:rsidRPr="008700A1">
        <w:rPr>
          <w:rFonts w:ascii="Times New Roman" w:hAnsi="Times New Roman" w:cs="Times New Roman"/>
          <w:sz w:val="24"/>
          <w:szCs w:val="24"/>
        </w:rPr>
        <w:t>обязательствах,</w:t>
      </w:r>
      <w:r w:rsidR="004216A0">
        <w:rPr>
          <w:rFonts w:ascii="Times New Roman" w:hAnsi="Times New Roman" w:cs="Times New Roman"/>
          <w:sz w:val="24"/>
          <w:szCs w:val="24"/>
        </w:rPr>
        <w:t xml:space="preserve"> </w:t>
      </w:r>
      <w:r w:rsidRPr="008700A1">
        <w:rPr>
          <w:rFonts w:ascii="Times New Roman" w:hAnsi="Times New Roman" w:cs="Times New Roman"/>
          <w:sz w:val="24"/>
          <w:szCs w:val="24"/>
        </w:rPr>
        <w:t>реквизиты которой установлены приложением № 6 к настоящему Порядку (далее –   Информация о принятых на учет обязательствах), сформированную по состоянию на соответствующую дату;</w:t>
      </w:r>
    </w:p>
    <w:p w14:paraId="6BDE9D9A" w14:textId="77777777" w:rsidR="00C43C84" w:rsidRPr="008700A1" w:rsidRDefault="00C43C84" w:rsidP="004216A0">
      <w:pPr>
        <w:pStyle w:val="ConsPlusNonformat"/>
        <w:ind w:firstLine="708"/>
        <w:jc w:val="both"/>
        <w:rPr>
          <w:rFonts w:ascii="Times New Roman" w:hAnsi="Times New Roman" w:cs="Times New Roman"/>
          <w:sz w:val="24"/>
          <w:szCs w:val="24"/>
        </w:rPr>
      </w:pPr>
      <w:r w:rsidRPr="008700A1">
        <w:rPr>
          <w:rFonts w:ascii="Times New Roman" w:hAnsi="Times New Roman" w:cs="Times New Roman"/>
          <w:sz w:val="24"/>
          <w:szCs w:val="24"/>
        </w:rPr>
        <w:t xml:space="preserve">б) информацию об исполнении </w:t>
      </w:r>
      <w:r w:rsidR="004216A0" w:rsidRPr="008700A1">
        <w:rPr>
          <w:rFonts w:ascii="Times New Roman" w:hAnsi="Times New Roman" w:cs="Times New Roman"/>
          <w:sz w:val="24"/>
          <w:szCs w:val="24"/>
        </w:rPr>
        <w:t xml:space="preserve">бюджетных </w:t>
      </w:r>
      <w:r w:rsidRPr="008700A1">
        <w:rPr>
          <w:rFonts w:ascii="Times New Roman" w:hAnsi="Times New Roman" w:cs="Times New Roman"/>
          <w:sz w:val="24"/>
          <w:szCs w:val="24"/>
        </w:rPr>
        <w:t xml:space="preserve">обязательств, </w:t>
      </w:r>
      <w:hyperlink w:anchor="P945" w:history="1">
        <w:r w:rsidRPr="008700A1">
          <w:rPr>
            <w:rFonts w:ascii="Times New Roman" w:hAnsi="Times New Roman" w:cs="Times New Roman"/>
            <w:sz w:val="24"/>
            <w:szCs w:val="24"/>
          </w:rPr>
          <w:t>реквизиты</w:t>
        </w:r>
      </w:hyperlink>
      <w:r w:rsidRPr="008700A1">
        <w:rPr>
          <w:rFonts w:ascii="Times New Roman" w:hAnsi="Times New Roman" w:cs="Times New Roman"/>
          <w:sz w:val="24"/>
          <w:szCs w:val="24"/>
        </w:rPr>
        <w:br/>
        <w:t>которой установлены приложением № 7 к настоящему Порядку (далее – Информация об исполнении обязательств), сформированную на дату, указанную в запросе;</w:t>
      </w:r>
    </w:p>
    <w:p w14:paraId="56511B0C" w14:textId="77777777" w:rsidR="00C43C84" w:rsidRPr="008700A1" w:rsidRDefault="00C43C84" w:rsidP="00C43C84">
      <w:pPr>
        <w:pStyle w:val="ConsPlusNormal"/>
        <w:tabs>
          <w:tab w:val="left" w:pos="709"/>
        </w:tabs>
        <w:ind w:firstLine="709"/>
        <w:jc w:val="both"/>
        <w:rPr>
          <w:rFonts w:ascii="Times New Roman" w:hAnsi="Times New Roman" w:cs="Times New Roman"/>
          <w:sz w:val="24"/>
          <w:szCs w:val="24"/>
        </w:rPr>
      </w:pPr>
      <w:r w:rsidRPr="008700A1">
        <w:rPr>
          <w:rFonts w:ascii="Times New Roman" w:hAnsi="Times New Roman" w:cs="Times New Roman"/>
          <w:sz w:val="24"/>
          <w:szCs w:val="24"/>
        </w:rPr>
        <w:t>2) по запросу главного распорядителя бюджетных средств местного бюджета Уполномоченны</w:t>
      </w:r>
      <w:r w:rsidR="00B275C5">
        <w:rPr>
          <w:rFonts w:ascii="Times New Roman" w:hAnsi="Times New Roman" w:cs="Times New Roman"/>
          <w:sz w:val="24"/>
          <w:szCs w:val="24"/>
        </w:rPr>
        <w:t>й</w:t>
      </w:r>
      <w:r w:rsidRPr="008700A1">
        <w:rPr>
          <w:rFonts w:ascii="Times New Roman" w:hAnsi="Times New Roman" w:cs="Times New Roman"/>
          <w:sz w:val="24"/>
          <w:szCs w:val="24"/>
        </w:rPr>
        <w:t xml:space="preserve"> орган</w:t>
      </w:r>
      <w:r w:rsidR="00B275C5">
        <w:rPr>
          <w:rFonts w:ascii="Times New Roman" w:hAnsi="Times New Roman" w:cs="Times New Roman"/>
          <w:sz w:val="24"/>
          <w:szCs w:val="24"/>
        </w:rPr>
        <w:t xml:space="preserve"> </w:t>
      </w:r>
      <w:r w:rsidRPr="008700A1">
        <w:rPr>
          <w:rFonts w:ascii="Times New Roman" w:hAnsi="Times New Roman" w:cs="Times New Roman"/>
          <w:sz w:val="24"/>
          <w:szCs w:val="24"/>
        </w:rPr>
        <w:t>представляет с указанными в запросе детализацией и группировкой показателей:</w:t>
      </w:r>
    </w:p>
    <w:p w14:paraId="0087902D"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а) информацию о принятых на учет обязательствах по находящимся в ведении главного распорядителя средств местного бюджета получателям средств местного бюджета, сформированную нарастающим итогом с начала текущего финансового года по состоянию на соответствующую дату;</w:t>
      </w:r>
    </w:p>
    <w:p w14:paraId="6BB2C8A4" w14:textId="77777777" w:rsidR="00C43C84" w:rsidRPr="008700A1" w:rsidRDefault="00C43C84" w:rsidP="00C43C84">
      <w:pPr>
        <w:pStyle w:val="ConsPlusNonformat"/>
        <w:tabs>
          <w:tab w:val="left" w:pos="567"/>
          <w:tab w:val="left" w:pos="709"/>
        </w:tabs>
        <w:jc w:val="both"/>
        <w:rPr>
          <w:rFonts w:ascii="Times New Roman" w:hAnsi="Times New Roman" w:cs="Times New Roman"/>
          <w:sz w:val="24"/>
          <w:szCs w:val="24"/>
        </w:rPr>
      </w:pPr>
      <w:r w:rsidRPr="008700A1">
        <w:rPr>
          <w:rFonts w:ascii="Times New Roman" w:hAnsi="Times New Roman" w:cs="Times New Roman"/>
          <w:sz w:val="24"/>
          <w:szCs w:val="24"/>
        </w:rPr>
        <w:tab/>
        <w:t xml:space="preserve"> 3) получателю средств местного бюджета ежемесячно предоставляет справку об исполнении принятых на учет</w:t>
      </w:r>
      <w:r w:rsidR="004216A0">
        <w:rPr>
          <w:rFonts w:ascii="Times New Roman" w:hAnsi="Times New Roman" w:cs="Times New Roman"/>
          <w:sz w:val="24"/>
          <w:szCs w:val="24"/>
        </w:rPr>
        <w:t xml:space="preserve"> </w:t>
      </w:r>
      <w:r w:rsidR="004216A0" w:rsidRPr="008700A1">
        <w:rPr>
          <w:rFonts w:ascii="Times New Roman" w:hAnsi="Times New Roman" w:cs="Times New Roman"/>
          <w:sz w:val="24"/>
          <w:szCs w:val="24"/>
        </w:rPr>
        <w:t>бюджетных</w:t>
      </w:r>
      <w:r w:rsidRPr="008700A1">
        <w:rPr>
          <w:rFonts w:ascii="Times New Roman" w:hAnsi="Times New Roman" w:cs="Times New Roman"/>
          <w:sz w:val="24"/>
          <w:szCs w:val="24"/>
        </w:rPr>
        <w:t xml:space="preserve"> обязательствах (далее – Справка об исполнении обязательств), </w:t>
      </w:r>
      <w:hyperlink w:anchor="P782" w:history="1">
        <w:r w:rsidRPr="008700A1">
          <w:rPr>
            <w:rFonts w:ascii="Times New Roman" w:hAnsi="Times New Roman" w:cs="Times New Roman"/>
            <w:sz w:val="24"/>
            <w:szCs w:val="24"/>
          </w:rPr>
          <w:t>реквизиты</w:t>
        </w:r>
      </w:hyperlink>
      <w:r w:rsidRPr="008700A1">
        <w:rPr>
          <w:rFonts w:ascii="Times New Roman" w:hAnsi="Times New Roman" w:cs="Times New Roman"/>
          <w:sz w:val="24"/>
          <w:szCs w:val="24"/>
        </w:rPr>
        <w:t xml:space="preserve"> которой установлены приложением № 5 к настоящему Порядку.</w:t>
      </w:r>
    </w:p>
    <w:p w14:paraId="44C8218F"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Справка об исполнении обязательств формируется по состоянию на 1-е число каждого месяца, нарастающим итогом с 1 января текущего финансового года и содержит информацию об исполнении бюджетных обязательств, поставленных на учет в Уполномоченно</w:t>
      </w:r>
      <w:r>
        <w:rPr>
          <w:rFonts w:ascii="Times New Roman" w:hAnsi="Times New Roman" w:cs="Times New Roman"/>
          <w:sz w:val="24"/>
          <w:szCs w:val="24"/>
        </w:rPr>
        <w:t>м</w:t>
      </w:r>
      <w:r w:rsidRPr="008700A1">
        <w:rPr>
          <w:rFonts w:ascii="Times New Roman" w:hAnsi="Times New Roman" w:cs="Times New Roman"/>
          <w:sz w:val="24"/>
          <w:szCs w:val="24"/>
        </w:rPr>
        <w:t xml:space="preserve"> орган</w:t>
      </w:r>
      <w:r>
        <w:rPr>
          <w:rFonts w:ascii="Times New Roman" w:hAnsi="Times New Roman" w:cs="Times New Roman"/>
          <w:sz w:val="24"/>
          <w:szCs w:val="24"/>
        </w:rPr>
        <w:t>е</w:t>
      </w:r>
      <w:r w:rsidRPr="008700A1">
        <w:rPr>
          <w:rFonts w:ascii="Times New Roman" w:hAnsi="Times New Roman" w:cs="Times New Roman"/>
          <w:sz w:val="24"/>
          <w:szCs w:val="24"/>
        </w:rPr>
        <w:t xml:space="preserve"> на основании Сведений о бюджетном обязательстве;</w:t>
      </w:r>
    </w:p>
    <w:p w14:paraId="4CBC3235" w14:textId="77777777" w:rsidR="00C43C84" w:rsidRPr="00AD3E95"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4) по запросу получателя средств местного бюджета Уполномоченного органа по месту обслуживания получателя средств местного бюджета формирует Справку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w:t>
      </w:r>
      <w:hyperlink w:anchor="P1035" w:history="1">
        <w:r w:rsidRPr="00AD3E95">
          <w:rPr>
            <w:rFonts w:ascii="Times New Roman" w:hAnsi="Times New Roman" w:cs="Times New Roman"/>
            <w:sz w:val="24"/>
            <w:szCs w:val="24"/>
          </w:rPr>
          <w:t>реквизиты</w:t>
        </w:r>
      </w:hyperlink>
      <w:r w:rsidRPr="00AD3E95">
        <w:rPr>
          <w:rFonts w:ascii="Times New Roman" w:hAnsi="Times New Roman" w:cs="Times New Roman"/>
          <w:sz w:val="24"/>
          <w:szCs w:val="24"/>
        </w:rPr>
        <w:t xml:space="preserve"> которой установлены приложением № 8 к настоящему Порядку (далее – Справка о неисполненных бюджетных обязательствах).</w:t>
      </w:r>
    </w:p>
    <w:p w14:paraId="6ADEEB20" w14:textId="77777777" w:rsidR="00C43C84" w:rsidRPr="008700A1"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 xml:space="preserve">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содержит информацию о неисполненных бюджетных обязательствах, возникших из </w:t>
      </w:r>
      <w:r w:rsidRPr="008700A1">
        <w:rPr>
          <w:rFonts w:ascii="Times New Roman" w:hAnsi="Times New Roman" w:cs="Times New Roman"/>
          <w:sz w:val="24"/>
          <w:szCs w:val="24"/>
        </w:rPr>
        <w:t>муниципальных контрактов, договоров, поставленных на учет в Уполномоченном органе на основании Сведений о бюджетных обязательствах и подлежавших в соответствии с условиями этих муниципальных контрактов, договоров,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w:t>
      </w:r>
    </w:p>
    <w:p w14:paraId="04EF1C98" w14:textId="77777777"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По запросу главного распорядителя средств местного бюджета </w:t>
      </w:r>
      <w:r>
        <w:rPr>
          <w:rFonts w:ascii="Times New Roman" w:hAnsi="Times New Roman" w:cs="Times New Roman"/>
          <w:sz w:val="24"/>
          <w:szCs w:val="24"/>
        </w:rPr>
        <w:t>Уполномоченный орган</w:t>
      </w:r>
      <w:r w:rsidRPr="008700A1">
        <w:rPr>
          <w:rFonts w:ascii="Times New Roman" w:hAnsi="Times New Roman" w:cs="Times New Roman"/>
          <w:sz w:val="24"/>
          <w:szCs w:val="24"/>
        </w:rPr>
        <w:t xml:space="preserve"> формирует сводную Справку о неисполненных бюджетных обязательствах получателей средств местного бюджета, находящихся в ведении главного распорядителя бюджетных средств местного бюджета.</w:t>
      </w:r>
    </w:p>
    <w:p w14:paraId="6428B155" w14:textId="77777777" w:rsidR="00C43C84" w:rsidRPr="008700A1" w:rsidDel="001E7838" w:rsidRDefault="00C43C84" w:rsidP="00C43C84">
      <w:pPr>
        <w:spacing w:after="0" w:line="240" w:lineRule="auto"/>
        <w:rPr>
          <w:del w:id="17" w:author="Лазарева Дарья Сергеевна" w:date="2023-07-17T10:22:00Z"/>
          <w:rFonts w:ascii="Times New Roman" w:eastAsia="Times New Roman" w:hAnsi="Times New Roman"/>
          <w:sz w:val="24"/>
          <w:szCs w:val="24"/>
          <w:lang w:eastAsia="ru-RU"/>
        </w:rPr>
        <w:sectPr w:rsidR="00C43C84" w:rsidRPr="008700A1" w:rsidDel="001E7838" w:rsidSect="00173323">
          <w:pgSz w:w="11906" w:h="16838"/>
          <w:pgMar w:top="1134" w:right="851" w:bottom="1134" w:left="1701" w:header="284" w:footer="851" w:gutter="0"/>
          <w:pgNumType w:start="1"/>
          <w:cols w:space="708"/>
          <w:titlePg/>
          <w:docGrid w:linePitch="360"/>
        </w:sectPr>
      </w:pPr>
    </w:p>
    <w:p w14:paraId="0827F9FA"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 xml:space="preserve">ПРИЛОЖЕНИЕ № 1 </w:t>
      </w:r>
    </w:p>
    <w:p w14:paraId="00AD951C" w14:textId="77777777" w:rsidR="00C43C84"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1E3E09DF"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14:paraId="4D0D7A6B" w14:textId="77777777" w:rsidR="00C43C84" w:rsidRPr="008700A1" w:rsidRDefault="00C43C84" w:rsidP="00C43C84">
      <w:pPr>
        <w:pStyle w:val="ConsPlusNormal"/>
        <w:jc w:val="center"/>
        <w:rPr>
          <w:rFonts w:ascii="Times New Roman" w:hAnsi="Times New Roman" w:cs="Times New Roman"/>
          <w:sz w:val="24"/>
          <w:szCs w:val="24"/>
        </w:rPr>
      </w:pPr>
    </w:p>
    <w:p w14:paraId="191E2803" w14:textId="77777777" w:rsidR="00C43C84" w:rsidRPr="008700A1" w:rsidRDefault="00C43C84" w:rsidP="00C43C84">
      <w:pPr>
        <w:pStyle w:val="ConsPlusTitle"/>
        <w:jc w:val="center"/>
        <w:rPr>
          <w:rFonts w:ascii="Times New Roman" w:hAnsi="Times New Roman" w:cs="Times New Roman"/>
          <w:sz w:val="24"/>
          <w:szCs w:val="24"/>
        </w:rPr>
      </w:pPr>
      <w:bookmarkStart w:id="18" w:name="P238"/>
      <w:bookmarkEnd w:id="18"/>
      <w:r w:rsidRPr="008700A1">
        <w:rPr>
          <w:rFonts w:ascii="Times New Roman" w:hAnsi="Times New Roman" w:cs="Times New Roman"/>
          <w:sz w:val="24"/>
          <w:szCs w:val="24"/>
        </w:rPr>
        <w:t>Реквизиты</w:t>
      </w:r>
    </w:p>
    <w:p w14:paraId="34F1C1AC"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Сведения о бюджетном обязательстве</w:t>
      </w:r>
    </w:p>
    <w:p w14:paraId="399FC15F" w14:textId="77777777" w:rsidR="00C43C84" w:rsidRPr="008700A1"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4"/>
        <w:gridCol w:w="6457"/>
      </w:tblGrid>
      <w:tr w:rsidR="00C43C84" w:rsidRPr="008700A1" w14:paraId="63B6B12B" w14:textId="77777777" w:rsidTr="00C43C84">
        <w:tc>
          <w:tcPr>
            <w:tcW w:w="9071" w:type="dxa"/>
            <w:gridSpan w:val="2"/>
            <w:tcBorders>
              <w:top w:val="nil"/>
              <w:left w:val="nil"/>
              <w:bottom w:val="nil"/>
              <w:right w:val="nil"/>
            </w:tcBorders>
          </w:tcPr>
          <w:p w14:paraId="40CA23D7" w14:textId="77777777" w:rsidR="00C43C84" w:rsidRPr="002D4BB4" w:rsidRDefault="00C43C84" w:rsidP="00C43C84">
            <w:pPr>
              <w:pStyle w:val="ConsPlusNormal"/>
              <w:jc w:val="right"/>
              <w:rPr>
                <w:rFonts w:ascii="Times New Roman" w:hAnsi="Times New Roman"/>
                <w:sz w:val="20"/>
              </w:rPr>
            </w:pPr>
            <w:r w:rsidRPr="002D4BB4">
              <w:rPr>
                <w:rFonts w:ascii="Times New Roman" w:hAnsi="Times New Roman"/>
                <w:sz w:val="20"/>
              </w:rPr>
              <w:t>Единица измерения: руб.</w:t>
            </w:r>
          </w:p>
          <w:p w14:paraId="25CDD024" w14:textId="77777777" w:rsidR="00C43C84" w:rsidRPr="00D74057" w:rsidRDefault="00C43C84" w:rsidP="00C43C84">
            <w:pPr>
              <w:pStyle w:val="ConsPlusNormal"/>
              <w:jc w:val="right"/>
              <w:rPr>
                <w:rFonts w:ascii="Times New Roman" w:hAnsi="Times New Roman" w:cs="Times New Roman"/>
                <w:sz w:val="24"/>
                <w:szCs w:val="24"/>
              </w:rPr>
            </w:pPr>
            <w:r w:rsidRPr="002D4BB4">
              <w:rPr>
                <w:rFonts w:ascii="Times New Roman" w:hAnsi="Times New Roman"/>
                <w:sz w:val="20"/>
              </w:rPr>
              <w:t>(с точностью до второго десятичного знака)</w:t>
            </w:r>
          </w:p>
        </w:tc>
      </w:tr>
      <w:tr w:rsidR="00C43C84" w:rsidRPr="008700A1" w14:paraId="0CBF7DB2"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72B7B262"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Описание реквизита</w:t>
            </w:r>
          </w:p>
        </w:tc>
        <w:tc>
          <w:tcPr>
            <w:tcW w:w="6457" w:type="dxa"/>
          </w:tcPr>
          <w:p w14:paraId="0C434BCC"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Правила формирования, заполнения реквизита</w:t>
            </w:r>
          </w:p>
        </w:tc>
      </w:tr>
      <w:tr w:rsidR="00C43C84" w:rsidRPr="008700A1" w14:paraId="55B52FE0"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2945CC10"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1</w:t>
            </w:r>
          </w:p>
        </w:tc>
        <w:tc>
          <w:tcPr>
            <w:tcW w:w="6457" w:type="dxa"/>
          </w:tcPr>
          <w:p w14:paraId="75B256B4"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2</w:t>
            </w:r>
          </w:p>
        </w:tc>
      </w:tr>
      <w:tr w:rsidR="00C43C84" w:rsidRPr="008700A1" w14:paraId="56EE32DC"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22FA813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6457" w:type="dxa"/>
          </w:tcPr>
          <w:p w14:paraId="7F3BD07A" w14:textId="77777777" w:rsidR="00C43C84" w:rsidRPr="008700A1" w:rsidRDefault="00C43C84" w:rsidP="00C43C84">
            <w:pPr>
              <w:pStyle w:val="ConsPlusNormal"/>
              <w:jc w:val="both"/>
              <w:rPr>
                <w:rFonts w:ascii="Times New Roman" w:hAnsi="Times New Roman" w:cs="Times New Roman"/>
                <w:sz w:val="24"/>
                <w:szCs w:val="24"/>
              </w:rPr>
            </w:pPr>
            <w:bookmarkStart w:id="19" w:name="P252"/>
            <w:bookmarkEnd w:id="19"/>
            <w:r w:rsidRPr="008700A1">
              <w:rPr>
                <w:rFonts w:ascii="Times New Roman" w:hAnsi="Times New Roman" w:cs="Times New Roman"/>
                <w:sz w:val="24"/>
                <w:szCs w:val="24"/>
              </w:rPr>
              <w:t>Указывается порядковый номер Сведений                        о бюджетном обязательстве</w:t>
            </w:r>
          </w:p>
          <w:p w14:paraId="34B9CCAF" w14:textId="77777777" w:rsidR="00C43C84" w:rsidRPr="00AD3E95"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представлении Сведений о бюджетном обязательстве в форме электронного документа в информационных системах </w:t>
            </w:r>
            <w:r>
              <w:rPr>
                <w:rFonts w:ascii="Times New Roman" w:hAnsi="Times New Roman" w:cs="Times New Roman"/>
                <w:sz w:val="24"/>
                <w:szCs w:val="24"/>
              </w:rPr>
              <w:t xml:space="preserve">Федерального казначейства </w:t>
            </w:r>
            <w:r w:rsidRPr="008700A1">
              <w:rPr>
                <w:rFonts w:ascii="Times New Roman" w:hAnsi="Times New Roman" w:cs="Times New Roman"/>
                <w:sz w:val="24"/>
                <w:szCs w:val="24"/>
              </w:rPr>
              <w:t>номер Сведений о бюджетном обязательстве присваивается автоматически в информационных системах</w:t>
            </w:r>
            <w:r>
              <w:rPr>
                <w:rFonts w:ascii="Times New Roman" w:hAnsi="Times New Roman" w:cs="Times New Roman"/>
                <w:sz w:val="24"/>
                <w:szCs w:val="24"/>
              </w:rPr>
              <w:t xml:space="preserve"> Федерального казначейства</w:t>
            </w:r>
            <w:r w:rsidRPr="008700A1">
              <w:rPr>
                <w:rFonts w:ascii="Times New Roman" w:hAnsi="Times New Roman" w:cs="Times New Roman"/>
                <w:sz w:val="24"/>
                <w:szCs w:val="24"/>
              </w:rPr>
              <w:t>.</w:t>
            </w:r>
          </w:p>
        </w:tc>
      </w:tr>
      <w:tr w:rsidR="00C43C84" w:rsidRPr="008700A1" w14:paraId="691BB7D5"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0B22013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 Учетный номер бюджетного обязательства</w:t>
            </w:r>
          </w:p>
        </w:tc>
        <w:tc>
          <w:tcPr>
            <w:tcW w:w="6457" w:type="dxa"/>
          </w:tcPr>
          <w:p w14:paraId="3296101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при внесении изменений                               в поставленное на учет бюджетное обязательство.</w:t>
            </w:r>
          </w:p>
          <w:p w14:paraId="41F361F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учетный номер бюджетного обязательства, в которое вносятся изменения, присвоенный ему при постановке на учет</w:t>
            </w:r>
            <w:r>
              <w:rPr>
                <w:rFonts w:ascii="Times New Roman" w:hAnsi="Times New Roman" w:cs="Times New Roman"/>
                <w:sz w:val="24"/>
                <w:szCs w:val="24"/>
              </w:rPr>
              <w:t>.</w:t>
            </w:r>
          </w:p>
          <w:p w14:paraId="31035D36" w14:textId="77777777" w:rsidR="00C43C84" w:rsidRPr="00AD3E95"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представлении Сведений о бюджетном обязательстве в форме электронного документа в информационных системах </w:t>
            </w:r>
            <w:r>
              <w:rPr>
                <w:rFonts w:ascii="Times New Roman" w:hAnsi="Times New Roman" w:cs="Times New Roman"/>
                <w:sz w:val="24"/>
                <w:szCs w:val="24"/>
              </w:rPr>
              <w:t>Федерального казначейства</w:t>
            </w:r>
            <w:r w:rsidRPr="008700A1">
              <w:rPr>
                <w:rFonts w:ascii="Times New Roman" w:hAnsi="Times New Roman" w:cs="Times New Roman"/>
                <w:sz w:val="24"/>
                <w:szCs w:val="24"/>
              </w:rPr>
              <w:t xml:space="preserve">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C43C84" w:rsidRPr="008700A1" w14:paraId="13805999"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676850B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 Дата формирования Сведений о бюджетном обязательстве</w:t>
            </w:r>
          </w:p>
        </w:tc>
        <w:tc>
          <w:tcPr>
            <w:tcW w:w="6457" w:type="dxa"/>
          </w:tcPr>
          <w:p w14:paraId="27ECD991" w14:textId="77777777" w:rsidR="00C43C84" w:rsidRPr="00D74057" w:rsidRDefault="00C43C84" w:rsidP="00C43C84">
            <w:pPr>
              <w:pStyle w:val="ConsPlusNormal"/>
              <w:jc w:val="both"/>
              <w:rPr>
                <w:rFonts w:ascii="Times New Roman" w:hAnsi="Times New Roman" w:cs="Times New Roman"/>
                <w:sz w:val="24"/>
                <w:szCs w:val="24"/>
              </w:rPr>
            </w:pPr>
            <w:bookmarkStart w:id="20" w:name="P257"/>
            <w:bookmarkEnd w:id="20"/>
            <w:r w:rsidRPr="008700A1">
              <w:rPr>
                <w:rFonts w:ascii="Times New Roman" w:hAnsi="Times New Roman" w:cs="Times New Roman"/>
                <w:sz w:val="24"/>
                <w:szCs w:val="24"/>
              </w:rPr>
              <w:t>Указывается дата подписания</w:t>
            </w:r>
            <w:r w:rsidRPr="00AD3E95">
              <w:rPr>
                <w:rFonts w:ascii="Times New Roman" w:hAnsi="Times New Roman" w:cs="Times New Roman"/>
                <w:sz w:val="24"/>
                <w:szCs w:val="24"/>
              </w:rPr>
              <w:t xml:space="preserve"> Сведений                          о бюджетном обязательстве получателем средств местного бюджета</w:t>
            </w:r>
          </w:p>
          <w:p w14:paraId="446350CA" w14:textId="77777777" w:rsidR="00C43C84"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формировании Сведений о бюджетном обязательстве в форме электронного документа в информационных системах </w:t>
            </w:r>
            <w:r>
              <w:rPr>
                <w:rFonts w:ascii="Times New Roman" w:hAnsi="Times New Roman" w:cs="Times New Roman"/>
                <w:sz w:val="24"/>
                <w:szCs w:val="24"/>
              </w:rPr>
              <w:t>Федерального казначейства</w:t>
            </w:r>
            <w:r w:rsidRPr="008700A1">
              <w:rPr>
                <w:rFonts w:ascii="Times New Roman" w:hAnsi="Times New Roman" w:cs="Times New Roman"/>
                <w:sz w:val="24"/>
                <w:szCs w:val="24"/>
              </w:rPr>
              <w:t xml:space="preserve"> дата Сведений о бюджетном обязательстве формируется автоматически после подписания документа электронной подписью.</w:t>
            </w:r>
          </w:p>
          <w:p w14:paraId="311F294E" w14:textId="77777777" w:rsidR="00C43C84" w:rsidRPr="00AD3E95" w:rsidRDefault="00C43C84" w:rsidP="00C43C84">
            <w:pPr>
              <w:pStyle w:val="ConsPlusNormal"/>
              <w:jc w:val="both"/>
              <w:rPr>
                <w:rFonts w:ascii="Times New Roman" w:hAnsi="Times New Roman" w:cs="Times New Roman"/>
                <w:sz w:val="24"/>
                <w:szCs w:val="24"/>
              </w:rPr>
            </w:pPr>
            <w:r w:rsidRPr="00F44F20">
              <w:rPr>
                <w:rFonts w:ascii="Times New Roman" w:hAnsi="Times New Roman" w:cs="Times New Roman"/>
                <w:sz w:val="24"/>
                <w:szCs w:val="24"/>
              </w:rPr>
              <w:t>Указывается дата формирования Сведений о бюджетном обязательстве получателем бюджетных средств, соответствующая текущему операционному дню.</w:t>
            </w:r>
          </w:p>
        </w:tc>
      </w:tr>
      <w:tr w:rsidR="00C43C84" w:rsidRPr="008700A1" w14:paraId="4772A89C"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DFA084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 Тип бюджетного обязательства</w:t>
            </w:r>
          </w:p>
        </w:tc>
        <w:tc>
          <w:tcPr>
            <w:tcW w:w="6457" w:type="dxa"/>
          </w:tcPr>
          <w:p w14:paraId="3C1BEFB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типа бюджетного обязательства, исходя из следующего:</w:t>
            </w:r>
          </w:p>
          <w:p w14:paraId="16C7551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 – закупка, если бюджетное обязательство связано с закупкой товаров, работ, услуг в текущем финансовом году;</w:t>
            </w:r>
          </w:p>
          <w:p w14:paraId="7817E32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r>
              <w:rPr>
                <w:rFonts w:ascii="Times New Roman" w:hAnsi="Times New Roman" w:cs="Times New Roman"/>
                <w:sz w:val="24"/>
                <w:szCs w:val="24"/>
              </w:rPr>
              <w:t>.</w:t>
            </w:r>
          </w:p>
        </w:tc>
      </w:tr>
      <w:tr w:rsidR="00C43C84" w:rsidRPr="008700A1" w14:paraId="1D4DF5BC"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14BB474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 Информация о получателе бюджетных средств</w:t>
            </w:r>
          </w:p>
        </w:tc>
        <w:tc>
          <w:tcPr>
            <w:tcW w:w="6457" w:type="dxa"/>
          </w:tcPr>
          <w:p w14:paraId="6FAB64FB" w14:textId="77777777" w:rsidR="00C43C84" w:rsidRPr="008700A1" w:rsidRDefault="00C43C84" w:rsidP="00C43C84">
            <w:pPr>
              <w:pStyle w:val="ConsPlusNormal"/>
              <w:jc w:val="both"/>
              <w:rPr>
                <w:rFonts w:ascii="Times New Roman" w:hAnsi="Times New Roman" w:cs="Times New Roman"/>
                <w:sz w:val="24"/>
                <w:szCs w:val="24"/>
              </w:rPr>
            </w:pPr>
          </w:p>
        </w:tc>
      </w:tr>
      <w:tr w:rsidR="00C43C84" w:rsidRPr="008700A1" w14:paraId="12B25121"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52D8ED3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5.1. Получатель бюджетных средств</w:t>
            </w:r>
          </w:p>
        </w:tc>
        <w:tc>
          <w:tcPr>
            <w:tcW w:w="6457" w:type="dxa"/>
          </w:tcPr>
          <w:p w14:paraId="6711082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14:paraId="1371E030" w14:textId="77777777" w:rsidR="00C43C84" w:rsidRPr="00AD3E95"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представлении Сведений о бюджетном обязательстве в форме электронного документа в информационных системах </w:t>
            </w:r>
            <w:r>
              <w:rPr>
                <w:rFonts w:ascii="Times New Roman" w:hAnsi="Times New Roman" w:cs="Times New Roman"/>
                <w:sz w:val="24"/>
                <w:szCs w:val="24"/>
              </w:rPr>
              <w:t>Федерального казначейства</w:t>
            </w:r>
            <w:r w:rsidRPr="008700A1">
              <w:rPr>
                <w:rFonts w:ascii="Times New Roman" w:hAnsi="Times New Roman" w:cs="Times New Roman"/>
                <w:sz w:val="24"/>
                <w:szCs w:val="24"/>
              </w:rPr>
              <w:t xml:space="preserve"> заполняется автоматически после авторизации и идентификации получателя средств местного бюджета в информационной системе.</w:t>
            </w:r>
          </w:p>
        </w:tc>
      </w:tr>
      <w:tr w:rsidR="00C43C84" w:rsidRPr="008700A1" w14:paraId="5841D8E2"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5DDF219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5.2. Наименование бюджета</w:t>
            </w:r>
          </w:p>
        </w:tc>
        <w:tc>
          <w:tcPr>
            <w:tcW w:w="6457" w:type="dxa"/>
          </w:tcPr>
          <w:p w14:paraId="5418D6C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бюджета – бюджет муниципального образования __________________</w:t>
            </w:r>
          </w:p>
          <w:p w14:paraId="57F47538" w14:textId="77777777" w:rsidR="00C43C84" w:rsidRPr="00AD3E95"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представлении Сведений о бюджетном обязательстве в форме электронного документа в информационных системах </w:t>
            </w:r>
            <w:r>
              <w:rPr>
                <w:rFonts w:ascii="Times New Roman" w:hAnsi="Times New Roman" w:cs="Times New Roman"/>
                <w:sz w:val="24"/>
                <w:szCs w:val="24"/>
              </w:rPr>
              <w:t>Федерального казначейства</w:t>
            </w:r>
            <w:r w:rsidRPr="008700A1">
              <w:rPr>
                <w:rFonts w:ascii="Times New Roman" w:hAnsi="Times New Roman" w:cs="Times New Roman"/>
                <w:sz w:val="24"/>
                <w:szCs w:val="24"/>
              </w:rPr>
              <w:t xml:space="preserve"> заполняется автоматически.</w:t>
            </w:r>
          </w:p>
        </w:tc>
      </w:tr>
      <w:tr w:rsidR="00C43C84" w:rsidRPr="008700A1" w14:paraId="1FCF2512"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712A336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5.3. Код </w:t>
            </w:r>
            <w:hyperlink r:id="rId31" w:history="1">
              <w:r w:rsidRPr="008700A1">
                <w:rPr>
                  <w:rFonts w:ascii="Times New Roman" w:hAnsi="Times New Roman" w:cs="Times New Roman"/>
                  <w:sz w:val="24"/>
                  <w:szCs w:val="24"/>
                </w:rPr>
                <w:t>ОКТМО</w:t>
              </w:r>
            </w:hyperlink>
          </w:p>
        </w:tc>
        <w:tc>
          <w:tcPr>
            <w:tcW w:w="6457" w:type="dxa"/>
          </w:tcPr>
          <w:p w14:paraId="7B023C4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по Общероссийскому </w:t>
            </w:r>
            <w:hyperlink r:id="rId32" w:history="1">
              <w:r w:rsidRPr="008700A1">
                <w:rPr>
                  <w:rFonts w:ascii="Times New Roman" w:hAnsi="Times New Roman" w:cs="Times New Roman"/>
                  <w:color w:val="0000FF"/>
                  <w:sz w:val="24"/>
                  <w:szCs w:val="24"/>
                </w:rPr>
                <w:t>классификатору</w:t>
              </w:r>
            </w:hyperlink>
            <w:r w:rsidRPr="008700A1">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C43C84" w:rsidRPr="008700A1" w14:paraId="15215E17"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68CDDCB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5.4. Финансовый орган</w:t>
            </w:r>
          </w:p>
        </w:tc>
        <w:tc>
          <w:tcPr>
            <w:tcW w:w="6457" w:type="dxa"/>
          </w:tcPr>
          <w:p w14:paraId="3C98FC4C" w14:textId="77777777" w:rsidR="00C43C84"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финансовый орган </w:t>
            </w:r>
          </w:p>
          <w:p w14:paraId="5413C2B4" w14:textId="77777777" w:rsidR="00C43C84" w:rsidRPr="008700A1" w:rsidRDefault="00C43C84" w:rsidP="00C43C84">
            <w:pPr>
              <w:pStyle w:val="ConsPlusNormal"/>
              <w:jc w:val="both"/>
              <w:rPr>
                <w:rFonts w:ascii="Times New Roman" w:hAnsi="Times New Roman" w:cs="Times New Roman"/>
                <w:sz w:val="24"/>
                <w:szCs w:val="24"/>
              </w:rPr>
            </w:pPr>
            <w:r w:rsidRPr="00F44F20">
              <w:rPr>
                <w:rFonts w:ascii="Times New Roman" w:hAnsi="Times New Roman" w:cs="Times New Roman"/>
                <w:sz w:val="24"/>
                <w:szCs w:val="24"/>
              </w:rPr>
              <w:t xml:space="preserve">При представлении Сведений о бюджетном обязательстве в форме электронного документа в информационных системах </w:t>
            </w:r>
            <w:r>
              <w:rPr>
                <w:rFonts w:ascii="Times New Roman" w:hAnsi="Times New Roman" w:cs="Times New Roman"/>
                <w:sz w:val="24"/>
                <w:szCs w:val="24"/>
              </w:rPr>
              <w:t>Федерального казначейства</w:t>
            </w:r>
            <w:r w:rsidRPr="00F44F20">
              <w:rPr>
                <w:rFonts w:ascii="Times New Roman" w:hAnsi="Times New Roman" w:cs="Times New Roman"/>
                <w:sz w:val="24"/>
                <w:szCs w:val="24"/>
              </w:rPr>
              <w:t xml:space="preserve"> заполняется автоматически.</w:t>
            </w:r>
          </w:p>
        </w:tc>
      </w:tr>
      <w:tr w:rsidR="00C43C84" w:rsidRPr="008700A1" w14:paraId="15DD5361"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C23650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5.5. Код по ОКПО</w:t>
            </w:r>
          </w:p>
        </w:tc>
        <w:tc>
          <w:tcPr>
            <w:tcW w:w="6457" w:type="dxa"/>
          </w:tcPr>
          <w:p w14:paraId="34E6D09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sidRPr="00C05EEF">
              <w:rPr>
                <w:rFonts w:ascii="Times New Roman" w:hAnsi="Times New Roman" w:cs="Times New Roman"/>
                <w:sz w:val="24"/>
                <w:szCs w:val="24"/>
              </w:rPr>
              <w:t xml:space="preserve">финансового органа </w:t>
            </w:r>
            <w:r w:rsidRPr="008700A1">
              <w:rPr>
                <w:rFonts w:ascii="Times New Roman" w:hAnsi="Times New Roman" w:cs="Times New Roman"/>
                <w:sz w:val="24"/>
                <w:szCs w:val="24"/>
              </w:rPr>
              <w:t>по Общероссийскому классификатору предприятий и организаций</w:t>
            </w:r>
          </w:p>
        </w:tc>
      </w:tr>
      <w:tr w:rsidR="00C43C84" w:rsidRPr="008700A1" w14:paraId="1BB765C3"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66D462E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5.6. Код получателя бюджетных средств по Сводному реестру</w:t>
            </w:r>
          </w:p>
        </w:tc>
        <w:tc>
          <w:tcPr>
            <w:tcW w:w="6457" w:type="dxa"/>
          </w:tcPr>
          <w:p w14:paraId="7CE2969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уникальный код организации по Сводному реестру (далее – код по Сводному реестру) получателя средств местного бюджета в соответствии со Сводным реестром</w:t>
            </w:r>
          </w:p>
        </w:tc>
      </w:tr>
      <w:tr w:rsidR="00C43C84" w:rsidRPr="008700A1" w14:paraId="06C09D3D"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65C7B41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5.7. Наименование главного распорядителя бюджетных средств</w:t>
            </w:r>
          </w:p>
        </w:tc>
        <w:tc>
          <w:tcPr>
            <w:tcW w:w="6457" w:type="dxa"/>
          </w:tcPr>
          <w:p w14:paraId="3954D6C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главного распорядителя средств местного бюджета в соответствии со Сводным реестром</w:t>
            </w:r>
          </w:p>
        </w:tc>
      </w:tr>
      <w:tr w:rsidR="00C43C84" w:rsidRPr="008700A1" w14:paraId="262D888E"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265CD3D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5.8. Глава по БК</w:t>
            </w:r>
          </w:p>
        </w:tc>
        <w:tc>
          <w:tcPr>
            <w:tcW w:w="6457" w:type="dxa"/>
          </w:tcPr>
          <w:p w14:paraId="5237150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главы главного распорядителя средств местного бюджета в соответствии с решением о бюджете</w:t>
            </w:r>
          </w:p>
        </w:tc>
      </w:tr>
      <w:tr w:rsidR="00C43C84" w:rsidRPr="008700A1" w14:paraId="4BCAEEE8"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BDC641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5.9. </w:t>
            </w:r>
            <w:r w:rsidR="00C91741" w:rsidRPr="008700A1">
              <w:rPr>
                <w:rFonts w:ascii="Times New Roman" w:hAnsi="Times New Roman" w:cs="Times New Roman"/>
                <w:sz w:val="24"/>
                <w:szCs w:val="24"/>
              </w:rPr>
              <w:t>Наименование органа Федерального казначейства</w:t>
            </w:r>
            <w:r w:rsidR="00C91741" w:rsidRPr="008700A1" w:rsidDel="00C91741">
              <w:rPr>
                <w:rFonts w:ascii="Times New Roman" w:hAnsi="Times New Roman" w:cs="Times New Roman"/>
                <w:sz w:val="24"/>
                <w:szCs w:val="24"/>
              </w:rPr>
              <w:t xml:space="preserve"> </w:t>
            </w:r>
          </w:p>
        </w:tc>
        <w:tc>
          <w:tcPr>
            <w:tcW w:w="6457" w:type="dxa"/>
          </w:tcPr>
          <w:p w14:paraId="10F96CAD" w14:textId="77777777" w:rsidR="00C43C84" w:rsidRPr="008700A1" w:rsidRDefault="00C43C84" w:rsidP="0006334D">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w:t>
            </w:r>
            <w:r>
              <w:rPr>
                <w:rFonts w:ascii="Times New Roman" w:hAnsi="Times New Roman" w:cs="Times New Roman"/>
                <w:sz w:val="24"/>
                <w:szCs w:val="24"/>
              </w:rPr>
              <w:t xml:space="preserve">Уполномоченного органа, </w:t>
            </w:r>
            <w:r w:rsidRPr="00C05EEF">
              <w:rPr>
                <w:rFonts w:ascii="Times New Roman" w:hAnsi="Times New Roman" w:cs="Times New Roman"/>
                <w:sz w:val="24"/>
                <w:szCs w:val="24"/>
              </w:rPr>
              <w:t xml:space="preserve">в котором получателю средств </w:t>
            </w:r>
            <w:r>
              <w:rPr>
                <w:rFonts w:ascii="Times New Roman" w:hAnsi="Times New Roman" w:cs="Times New Roman"/>
                <w:sz w:val="24"/>
                <w:szCs w:val="24"/>
              </w:rPr>
              <w:t>местного бюджета</w:t>
            </w:r>
            <w:r w:rsidRPr="00C05EEF">
              <w:rPr>
                <w:rFonts w:ascii="Times New Roman" w:hAnsi="Times New Roman" w:cs="Times New Roman"/>
                <w:sz w:val="24"/>
                <w:szCs w:val="24"/>
              </w:rPr>
              <w:t xml:space="preserve">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C43C84" w:rsidRPr="008700A1" w14:paraId="7B9B1381"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433C0DC0" w14:textId="77777777" w:rsidR="00C43C84" w:rsidRPr="008700A1" w:rsidRDefault="00C43C84" w:rsidP="00C91741">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5.10. Код органа </w:t>
            </w:r>
            <w:r w:rsidR="00C91741" w:rsidRPr="008700A1">
              <w:rPr>
                <w:rFonts w:ascii="Times New Roman" w:hAnsi="Times New Roman" w:cs="Times New Roman"/>
                <w:sz w:val="24"/>
                <w:szCs w:val="24"/>
              </w:rPr>
              <w:t>Федерального казначейства</w:t>
            </w:r>
            <w:r w:rsidR="00C91741" w:rsidRPr="008700A1" w:rsidDel="00C91741">
              <w:rPr>
                <w:rFonts w:ascii="Times New Roman" w:hAnsi="Times New Roman" w:cs="Times New Roman"/>
                <w:sz w:val="24"/>
                <w:szCs w:val="24"/>
              </w:rPr>
              <w:t xml:space="preserve"> </w:t>
            </w:r>
            <w:r w:rsidRPr="008700A1">
              <w:rPr>
                <w:rFonts w:ascii="Times New Roman" w:hAnsi="Times New Roman" w:cs="Times New Roman"/>
                <w:sz w:val="24"/>
                <w:szCs w:val="24"/>
              </w:rPr>
              <w:t>(далее – КОФК)</w:t>
            </w:r>
          </w:p>
        </w:tc>
        <w:tc>
          <w:tcPr>
            <w:tcW w:w="6457" w:type="dxa"/>
          </w:tcPr>
          <w:p w14:paraId="71E865EC" w14:textId="77777777" w:rsidR="00C43C84" w:rsidRPr="008700A1" w:rsidRDefault="00C43C84" w:rsidP="00C43C84">
            <w:pPr>
              <w:pStyle w:val="ConsPlusNormal"/>
              <w:jc w:val="both"/>
              <w:rPr>
                <w:rFonts w:ascii="Times New Roman" w:hAnsi="Times New Roman" w:cs="Times New Roman"/>
                <w:sz w:val="24"/>
                <w:szCs w:val="24"/>
                <w:highlight w:val="yellow"/>
              </w:rPr>
            </w:pPr>
            <w:r w:rsidRPr="008700A1">
              <w:rPr>
                <w:rFonts w:ascii="Times New Roman" w:hAnsi="Times New Roman" w:cs="Times New Roman"/>
                <w:sz w:val="24"/>
                <w:szCs w:val="24"/>
              </w:rPr>
              <w:t xml:space="preserve">Указывается код </w:t>
            </w:r>
            <w:r>
              <w:rPr>
                <w:rFonts w:ascii="Times New Roman" w:hAnsi="Times New Roman" w:cs="Times New Roman"/>
                <w:sz w:val="24"/>
                <w:szCs w:val="24"/>
              </w:rPr>
              <w:t xml:space="preserve">Уполномоченного органа, </w:t>
            </w:r>
            <w:r w:rsidRPr="00C05EEF">
              <w:rPr>
                <w:rFonts w:ascii="Times New Roman" w:hAnsi="Times New Roman" w:cs="Times New Roman"/>
                <w:sz w:val="24"/>
                <w:szCs w:val="24"/>
              </w:rPr>
              <w:t>в котором открыт соответствующий лицевой счет получателя бюджетных средств.</w:t>
            </w:r>
          </w:p>
        </w:tc>
      </w:tr>
      <w:tr w:rsidR="00C43C84" w:rsidRPr="008700A1" w14:paraId="3CE20287" w14:textId="77777777" w:rsidTr="00D20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
        </w:trPr>
        <w:tc>
          <w:tcPr>
            <w:tcW w:w="2614" w:type="dxa"/>
          </w:tcPr>
          <w:p w14:paraId="074836F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5.11. Номер лицевого счета получателя бюджетных средств</w:t>
            </w:r>
          </w:p>
        </w:tc>
        <w:tc>
          <w:tcPr>
            <w:tcW w:w="6457" w:type="dxa"/>
          </w:tcPr>
          <w:p w14:paraId="7871B2B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номер соответствующего лицевого счета получателя бюджетных средств </w:t>
            </w:r>
          </w:p>
        </w:tc>
      </w:tr>
      <w:tr w:rsidR="00C43C84" w:rsidRPr="008700A1" w14:paraId="73E9F241"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4587CC2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 Реквизиты документа, являющегося основанием для принятия на учет бюджетного обязательства (далее – документ–основание)</w:t>
            </w:r>
          </w:p>
        </w:tc>
        <w:tc>
          <w:tcPr>
            <w:tcW w:w="6457" w:type="dxa"/>
          </w:tcPr>
          <w:p w14:paraId="05B10A6F" w14:textId="77777777" w:rsidR="00C43C84" w:rsidRPr="008700A1" w:rsidRDefault="00C43C84" w:rsidP="00C43C84">
            <w:pPr>
              <w:pStyle w:val="ConsPlusNormal"/>
              <w:jc w:val="both"/>
              <w:rPr>
                <w:rFonts w:ascii="Times New Roman" w:hAnsi="Times New Roman" w:cs="Times New Roman"/>
                <w:sz w:val="24"/>
                <w:szCs w:val="24"/>
              </w:rPr>
            </w:pPr>
          </w:p>
        </w:tc>
      </w:tr>
      <w:tr w:rsidR="00C43C84" w:rsidRPr="008700A1" w14:paraId="12AFB6A1"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70FF8EB6" w14:textId="77777777" w:rsidR="00C43C84" w:rsidRPr="008700A1" w:rsidRDefault="00C43C84" w:rsidP="00C43C84">
            <w:pPr>
              <w:pStyle w:val="ConsPlusNormal"/>
              <w:jc w:val="both"/>
              <w:rPr>
                <w:rFonts w:ascii="Times New Roman" w:hAnsi="Times New Roman" w:cs="Times New Roman"/>
                <w:sz w:val="24"/>
                <w:szCs w:val="24"/>
              </w:rPr>
            </w:pPr>
            <w:bookmarkStart w:id="21" w:name="P288"/>
            <w:bookmarkEnd w:id="21"/>
            <w:r w:rsidRPr="008700A1">
              <w:rPr>
                <w:rFonts w:ascii="Times New Roman" w:hAnsi="Times New Roman" w:cs="Times New Roman"/>
                <w:sz w:val="24"/>
                <w:szCs w:val="24"/>
              </w:rPr>
              <w:t>6.1. Вид документа–основания</w:t>
            </w:r>
          </w:p>
          <w:p w14:paraId="1712D9ED" w14:textId="77777777" w:rsidR="00C43C84" w:rsidRPr="008700A1" w:rsidRDefault="00C43C84" w:rsidP="00C43C84">
            <w:pPr>
              <w:pStyle w:val="ConsPlusNormal"/>
              <w:jc w:val="both"/>
              <w:rPr>
                <w:rFonts w:ascii="Times New Roman" w:hAnsi="Times New Roman" w:cs="Times New Roman"/>
                <w:sz w:val="24"/>
                <w:szCs w:val="24"/>
              </w:rPr>
            </w:pPr>
          </w:p>
        </w:tc>
        <w:tc>
          <w:tcPr>
            <w:tcW w:w="6457" w:type="dxa"/>
          </w:tcPr>
          <w:p w14:paraId="493F0BAD" w14:textId="77777777" w:rsidR="00C43C84" w:rsidRPr="00AD3E95" w:rsidRDefault="00C43C84" w:rsidP="00C43C84">
            <w:pPr>
              <w:pStyle w:val="ConsPlusNormal"/>
              <w:jc w:val="both"/>
              <w:rPr>
                <w:rFonts w:ascii="Times New Roman" w:hAnsi="Times New Roman" w:cs="Times New Roman"/>
                <w:sz w:val="24"/>
                <w:szCs w:val="24"/>
              </w:rPr>
            </w:pPr>
            <w:r w:rsidRPr="00AD3E95">
              <w:rPr>
                <w:rFonts w:ascii="Times New Roman" w:hAnsi="Times New Roman" w:cs="Times New Roman"/>
                <w:sz w:val="24"/>
                <w:szCs w:val="24"/>
              </w:rPr>
              <w:t xml:space="preserve">Указывается один из следующих </w:t>
            </w:r>
            <w:r w:rsidRPr="008700A1">
              <w:rPr>
                <w:rFonts w:ascii="Times New Roman" w:hAnsi="Times New Roman" w:cs="Times New Roman"/>
                <w:sz w:val="24"/>
                <w:szCs w:val="24"/>
              </w:rPr>
              <w:t>видов документов</w:t>
            </w:r>
            <w:r w:rsidRPr="00AD3E95">
              <w:rPr>
                <w:rFonts w:ascii="Times New Roman" w:hAnsi="Times New Roman" w:cs="Times New Roman"/>
                <w:sz w:val="24"/>
                <w:szCs w:val="24"/>
              </w:rPr>
              <w:t>: «контракт», «договор», «соглашение»,</w:t>
            </w:r>
            <w:r w:rsidRPr="002D4BB4">
              <w:rPr>
                <w:rFonts w:ascii="Times New Roman" w:eastAsia="Calibri" w:hAnsi="Times New Roman"/>
                <w:sz w:val="28"/>
              </w:rPr>
              <w:t xml:space="preserve"> </w:t>
            </w:r>
            <w:r>
              <w:rPr>
                <w:rFonts w:ascii="Times New Roman" w:eastAsia="Calibri" w:hAnsi="Times New Roman"/>
                <w:sz w:val="28"/>
              </w:rPr>
              <w:t>«</w:t>
            </w:r>
            <w:r w:rsidRPr="00C05EEF">
              <w:rPr>
                <w:rFonts w:ascii="Times New Roman" w:hAnsi="Times New Roman" w:cs="Times New Roman"/>
                <w:sz w:val="24"/>
                <w:szCs w:val="24"/>
              </w:rPr>
              <w:t>нормативный правовой акт</w:t>
            </w:r>
            <w:r>
              <w:rPr>
                <w:rFonts w:ascii="Times New Roman" w:hAnsi="Times New Roman" w:cs="Times New Roman"/>
                <w:sz w:val="24"/>
                <w:szCs w:val="24"/>
              </w:rPr>
              <w:t>»</w:t>
            </w:r>
            <w:r w:rsidRPr="00C05EEF">
              <w:rPr>
                <w:rFonts w:ascii="Times New Roman" w:hAnsi="Times New Roman" w:cs="Times New Roman"/>
                <w:sz w:val="24"/>
                <w:szCs w:val="24"/>
              </w:rPr>
              <w:t>,</w:t>
            </w:r>
            <w:r w:rsidRPr="00AD3E95">
              <w:rPr>
                <w:rFonts w:ascii="Times New Roman" w:hAnsi="Times New Roman" w:cs="Times New Roman"/>
                <w:sz w:val="24"/>
                <w:szCs w:val="24"/>
              </w:rPr>
              <w:t xml:space="preserve"> «исполнительный документ», «решение налогового органа», «извещение об осуществлении закупки», </w:t>
            </w:r>
            <w:r w:rsidRPr="009E7DB6">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w:t>
            </w:r>
            <w:r w:rsidRPr="00F64C54">
              <w:rPr>
                <w:rFonts w:ascii="Times New Roman" w:hAnsi="Times New Roman" w:cs="Times New Roman"/>
                <w:sz w:val="24"/>
                <w:szCs w:val="24"/>
              </w:rPr>
              <w:t>приглашение принять участие в определении поставщика (подрядчика, исполнителя)</w:t>
            </w:r>
            <w:r>
              <w:rPr>
                <w:rFonts w:ascii="Times New Roman" w:hAnsi="Times New Roman" w:cs="Times New Roman"/>
                <w:sz w:val="24"/>
                <w:szCs w:val="24"/>
              </w:rPr>
              <w:t>»</w:t>
            </w:r>
            <w:r w:rsidRPr="00F64C54">
              <w:rPr>
                <w:rFonts w:ascii="Times New Roman" w:hAnsi="Times New Roman" w:cs="Times New Roman"/>
                <w:sz w:val="24"/>
                <w:szCs w:val="24"/>
              </w:rPr>
              <w:t xml:space="preserve">, </w:t>
            </w:r>
            <w:r>
              <w:rPr>
                <w:rFonts w:ascii="Times New Roman" w:hAnsi="Times New Roman" w:cs="Times New Roman"/>
                <w:sz w:val="24"/>
                <w:szCs w:val="24"/>
              </w:rPr>
              <w:t>«</w:t>
            </w:r>
            <w:r w:rsidRPr="00F64C54">
              <w:rPr>
                <w:rFonts w:ascii="Times New Roman" w:hAnsi="Times New Roman" w:cs="Times New Roman"/>
                <w:sz w:val="24"/>
                <w:szCs w:val="24"/>
              </w:rPr>
              <w:t>иное основание</w:t>
            </w:r>
            <w:r w:rsidRPr="00AD3E95">
              <w:rPr>
                <w:rFonts w:ascii="Times New Roman" w:hAnsi="Times New Roman" w:cs="Times New Roman"/>
                <w:sz w:val="24"/>
                <w:szCs w:val="24"/>
              </w:rPr>
              <w:t>»</w:t>
            </w:r>
          </w:p>
        </w:tc>
      </w:tr>
      <w:tr w:rsidR="00C43C84" w:rsidRPr="008700A1" w14:paraId="1F329F49"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2614" w:type="dxa"/>
          </w:tcPr>
          <w:p w14:paraId="79FDFC9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6.2. Наименование нормативного правового акта</w:t>
            </w:r>
          </w:p>
        </w:tc>
        <w:tc>
          <w:tcPr>
            <w:tcW w:w="6457" w:type="dxa"/>
          </w:tcPr>
          <w:p w14:paraId="1FD0900A" w14:textId="77777777" w:rsidR="00C43C84" w:rsidRPr="00AD3E95"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При заполнении в пункте 6.1 настоящей информации вида документа "нормативный правовой акт" указывается наименование нормативного правового акта.</w:t>
            </w:r>
          </w:p>
        </w:tc>
      </w:tr>
      <w:tr w:rsidR="00C43C84" w:rsidRPr="008700A1" w14:paraId="20C17777"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74156A3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6.3. Номер документа–основания</w:t>
            </w:r>
          </w:p>
        </w:tc>
        <w:tc>
          <w:tcPr>
            <w:tcW w:w="6457" w:type="dxa"/>
          </w:tcPr>
          <w:p w14:paraId="7498B0B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номер документа–основания (при наличии)</w:t>
            </w:r>
          </w:p>
        </w:tc>
      </w:tr>
      <w:tr w:rsidR="00C43C84" w:rsidRPr="008700A1" w14:paraId="67E18A26"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bottom w:val="single" w:sz="4" w:space="0" w:color="auto"/>
            </w:tcBorders>
          </w:tcPr>
          <w:p w14:paraId="3910CF3F" w14:textId="77777777" w:rsidR="00C43C84" w:rsidRPr="008700A1" w:rsidRDefault="00C43C84" w:rsidP="00C43C84">
            <w:pPr>
              <w:pStyle w:val="ConsPlusNormal"/>
              <w:jc w:val="both"/>
              <w:rPr>
                <w:rFonts w:ascii="Times New Roman" w:hAnsi="Times New Roman" w:cs="Times New Roman"/>
                <w:sz w:val="24"/>
                <w:szCs w:val="24"/>
              </w:rPr>
            </w:pPr>
            <w:bookmarkStart w:id="22" w:name="P294"/>
            <w:bookmarkEnd w:id="22"/>
            <w:r w:rsidRPr="008700A1">
              <w:rPr>
                <w:rFonts w:ascii="Times New Roman" w:hAnsi="Times New Roman" w:cs="Times New Roman"/>
                <w:sz w:val="24"/>
                <w:szCs w:val="24"/>
              </w:rPr>
              <w:t>6.4. Дата документа–основания</w:t>
            </w:r>
          </w:p>
        </w:tc>
        <w:tc>
          <w:tcPr>
            <w:tcW w:w="6457" w:type="dxa"/>
            <w:tcBorders>
              <w:bottom w:val="single" w:sz="4" w:space="0" w:color="auto"/>
            </w:tcBorders>
          </w:tcPr>
          <w:p w14:paraId="54EB748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заключения (принятия) документа-основания, дата выдачи исполнительного документа, решения налогового органа</w:t>
            </w:r>
          </w:p>
        </w:tc>
      </w:tr>
      <w:tr w:rsidR="00C43C84" w:rsidRPr="008700A1" w14:paraId="09244F2B" w14:textId="77777777" w:rsidTr="000A179C">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2614" w:type="dxa"/>
            <w:tcBorders>
              <w:top w:val="single" w:sz="4" w:space="0" w:color="auto"/>
              <w:bottom w:val="single" w:sz="4" w:space="0" w:color="auto"/>
            </w:tcBorders>
          </w:tcPr>
          <w:p w14:paraId="527DB55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6.5. Срок исполнения</w:t>
            </w:r>
          </w:p>
        </w:tc>
        <w:tc>
          <w:tcPr>
            <w:tcW w:w="6457" w:type="dxa"/>
            <w:tcBorders>
              <w:top w:val="single" w:sz="4" w:space="0" w:color="auto"/>
              <w:bottom w:val="single" w:sz="4" w:space="0" w:color="auto"/>
            </w:tcBorders>
          </w:tcPr>
          <w:p w14:paraId="3BA3774B" w14:textId="77777777" w:rsidR="00C43C84" w:rsidRPr="00AD3E95" w:rsidRDefault="00C43C84" w:rsidP="00C43C84">
            <w:pPr>
              <w:autoSpaceDE w:val="0"/>
              <w:autoSpaceDN w:val="0"/>
              <w:adjustRightInd w:val="0"/>
              <w:spacing w:after="0" w:line="240" w:lineRule="auto"/>
              <w:jc w:val="both"/>
              <w:rPr>
                <w:rFonts w:ascii="Times New Roman" w:hAnsi="Times New Roman"/>
                <w:sz w:val="24"/>
                <w:szCs w:val="24"/>
              </w:rPr>
            </w:pPr>
            <w:r w:rsidRPr="008700A1">
              <w:rPr>
                <w:rFonts w:ascii="Times New Roman" w:hAnsi="Times New Roman"/>
                <w:sz w:val="24"/>
                <w:szCs w:val="24"/>
              </w:rPr>
              <w:t xml:space="preserve">Указывается дата завершения исполнения обязательств по документу–основанию (кроме обязательств, возникших из извещения об осуществлении закупки) (при наличии в документе-основании) (кроме обязательств, возникших из извещения об осуществлении закупки, </w:t>
            </w:r>
            <w:r w:rsidRPr="00F64C54">
              <w:rPr>
                <w:rFonts w:ascii="Times New Roman" w:hAnsi="Times New Roman"/>
                <w:sz w:val="24"/>
                <w:szCs w:val="24"/>
              </w:rPr>
              <w:t>приглашения принять участие в определении поставщика (подрядчика, исполнителя)</w:t>
            </w:r>
            <w:r>
              <w:rPr>
                <w:rFonts w:ascii="Times New Roman" w:hAnsi="Times New Roman"/>
                <w:sz w:val="24"/>
                <w:szCs w:val="24"/>
              </w:rPr>
              <w:t xml:space="preserve">, </w:t>
            </w:r>
            <w:r w:rsidRPr="008700A1">
              <w:rPr>
                <w:rFonts w:ascii="Times New Roman" w:hAnsi="Times New Roman"/>
                <w:sz w:val="24"/>
                <w:szCs w:val="24"/>
              </w:rPr>
              <w:t>исполнительного документа и решения налогового органа).</w:t>
            </w:r>
          </w:p>
        </w:tc>
      </w:tr>
      <w:tr w:rsidR="00C43C84" w:rsidRPr="008700A1" w14:paraId="59A3EA05"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top w:val="single" w:sz="4" w:space="0" w:color="auto"/>
            </w:tcBorders>
          </w:tcPr>
          <w:p w14:paraId="50FDCCB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6.6. Предмет по документу–основанию</w:t>
            </w:r>
          </w:p>
        </w:tc>
        <w:tc>
          <w:tcPr>
            <w:tcW w:w="6457" w:type="dxa"/>
            <w:tcBorders>
              <w:top w:val="single" w:sz="4" w:space="0" w:color="auto"/>
            </w:tcBorders>
          </w:tcPr>
          <w:p w14:paraId="33A31C6A" w14:textId="77777777" w:rsidR="00C43C84" w:rsidRPr="008700A1" w:rsidRDefault="00C43C84" w:rsidP="00C43C84">
            <w:pPr>
              <w:pStyle w:val="ConsPlusNormal"/>
              <w:jc w:val="both"/>
              <w:rPr>
                <w:rFonts w:ascii="Times New Roman" w:hAnsi="Times New Roman" w:cs="Times New Roman"/>
                <w:sz w:val="24"/>
                <w:szCs w:val="24"/>
              </w:rPr>
            </w:pPr>
            <w:bookmarkStart w:id="23" w:name="P300"/>
            <w:bookmarkEnd w:id="23"/>
            <w:r w:rsidRPr="008700A1">
              <w:rPr>
                <w:rFonts w:ascii="Times New Roman" w:hAnsi="Times New Roman" w:cs="Times New Roman"/>
                <w:sz w:val="24"/>
                <w:szCs w:val="24"/>
              </w:rPr>
              <w:t>Указывается предмет по документу–основанию.</w:t>
            </w:r>
          </w:p>
          <w:p w14:paraId="1385CE20" w14:textId="77777777" w:rsidR="00C43C84" w:rsidRPr="00D74057"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заполнении в </w:t>
            </w:r>
            <w:hyperlink w:anchor="P288" w:history="1">
              <w:r w:rsidRPr="008700A1">
                <w:rPr>
                  <w:rFonts w:ascii="Times New Roman" w:hAnsi="Times New Roman" w:cs="Times New Roman"/>
                  <w:sz w:val="24"/>
                  <w:szCs w:val="24"/>
                </w:rPr>
                <w:t>пункте 6.1</w:t>
              </w:r>
            </w:hyperlink>
            <w:r w:rsidRPr="008700A1">
              <w:rPr>
                <w:rFonts w:ascii="Times New Roman" w:hAnsi="Times New Roman" w:cs="Times New Roman"/>
                <w:sz w:val="24"/>
                <w:szCs w:val="24"/>
              </w:rPr>
              <w:t xml:space="preserve"> настоящей информации вида документа</w:t>
            </w:r>
            <w:r w:rsidRPr="00AD3E95">
              <w:rPr>
                <w:rFonts w:ascii="Times New Roman" w:hAnsi="Times New Roman" w:cs="Times New Roman"/>
                <w:sz w:val="24"/>
                <w:szCs w:val="24"/>
              </w:rPr>
              <w:t xml:space="preserve"> «контракт», «договор»</w:t>
            </w:r>
            <w:r>
              <w:rPr>
                <w:rFonts w:ascii="Times New Roman" w:hAnsi="Times New Roman" w:cs="Times New Roman"/>
                <w:sz w:val="24"/>
                <w:szCs w:val="24"/>
              </w:rPr>
              <w:t>,</w:t>
            </w:r>
            <w:r w:rsidRPr="00AD3E95">
              <w:rPr>
                <w:rFonts w:ascii="Times New Roman" w:hAnsi="Times New Roman" w:cs="Times New Roman"/>
                <w:sz w:val="24"/>
                <w:szCs w:val="24"/>
              </w:rPr>
              <w:t xml:space="preserve"> </w:t>
            </w:r>
            <w:r w:rsidRPr="00F64C54">
              <w:rPr>
                <w:rFonts w:ascii="Times New Roman" w:hAnsi="Times New Roman" w:cs="Times New Roman"/>
                <w:sz w:val="24"/>
                <w:szCs w:val="24"/>
              </w:rPr>
              <w:t>"извещение об осуществлении закупки", "приглашение принять участие в определении поставщика (подрядчика, исполнителя)",</w:t>
            </w:r>
            <w:r>
              <w:rPr>
                <w:rFonts w:ascii="Times New Roman" w:hAnsi="Times New Roman" w:cs="Times New Roman"/>
                <w:sz w:val="24"/>
                <w:szCs w:val="24"/>
              </w:rPr>
              <w:t xml:space="preserve"> </w:t>
            </w:r>
            <w:r w:rsidRPr="00AD3E95">
              <w:rPr>
                <w:rFonts w:ascii="Times New Roman" w:hAnsi="Times New Roman" w:cs="Times New Roman"/>
                <w:sz w:val="24"/>
                <w:szCs w:val="24"/>
              </w:rPr>
              <w:t>указывается наименование(я) объекта закупки (поставляемых товаров, выполняемых работ, оказываем</w:t>
            </w:r>
            <w:r w:rsidRPr="00D74057">
              <w:rPr>
                <w:rFonts w:ascii="Times New Roman" w:hAnsi="Times New Roman" w:cs="Times New Roman"/>
                <w:sz w:val="24"/>
                <w:szCs w:val="24"/>
              </w:rPr>
              <w:t>ых услуг), указанное(ые) в контракте (договоре)</w:t>
            </w:r>
            <w:r>
              <w:rPr>
                <w:rFonts w:ascii="Times New Roman" w:hAnsi="Times New Roman" w:cs="Times New Roman"/>
                <w:sz w:val="24"/>
                <w:szCs w:val="24"/>
              </w:rPr>
              <w:t>,</w:t>
            </w:r>
            <w:r w:rsidRPr="009E7DB6">
              <w:rPr>
                <w:rFonts w:ascii="Times New Roman" w:eastAsia="Calibri" w:hAnsi="Times New Roman" w:cs="Times New Roman"/>
                <w:sz w:val="28"/>
                <w:szCs w:val="28"/>
                <w:lang w:eastAsia="en-US"/>
              </w:rPr>
              <w:t xml:space="preserve"> </w:t>
            </w:r>
            <w:r>
              <w:rPr>
                <w:rFonts w:ascii="Times New Roman" w:hAnsi="Times New Roman" w:cs="Times New Roman"/>
                <w:sz w:val="24"/>
                <w:szCs w:val="24"/>
              </w:rPr>
              <w:t>"извещении</w:t>
            </w:r>
            <w:r w:rsidRPr="00F64C54">
              <w:rPr>
                <w:rFonts w:ascii="Times New Roman" w:hAnsi="Times New Roman" w:cs="Times New Roman"/>
                <w:sz w:val="24"/>
                <w:szCs w:val="24"/>
              </w:rPr>
              <w:t xml:space="preserve"> об осущ</w:t>
            </w:r>
            <w:r>
              <w:rPr>
                <w:rFonts w:ascii="Times New Roman" w:hAnsi="Times New Roman" w:cs="Times New Roman"/>
                <w:sz w:val="24"/>
                <w:szCs w:val="24"/>
              </w:rPr>
              <w:t>ествлении закупки", "приглашении</w:t>
            </w:r>
            <w:r w:rsidRPr="00F64C54">
              <w:rPr>
                <w:rFonts w:ascii="Times New Roman" w:hAnsi="Times New Roman" w:cs="Times New Roman"/>
                <w:sz w:val="24"/>
                <w:szCs w:val="24"/>
              </w:rPr>
              <w:t xml:space="preserve"> принять участие в определении поставщика (подрядчика, исполнителя)"</w:t>
            </w:r>
            <w:r>
              <w:rPr>
                <w:rFonts w:ascii="Times New Roman" w:hAnsi="Times New Roman" w:cs="Times New Roman"/>
                <w:sz w:val="24"/>
                <w:szCs w:val="24"/>
              </w:rPr>
              <w:t>.</w:t>
            </w:r>
          </w:p>
          <w:p w14:paraId="0F415D45" w14:textId="77777777" w:rsidR="00C43C84" w:rsidRPr="008700A1" w:rsidRDefault="00C43C84" w:rsidP="00C43C84">
            <w:pPr>
              <w:pStyle w:val="ConsPlusNormal"/>
              <w:jc w:val="both"/>
              <w:rPr>
                <w:rFonts w:ascii="Times New Roman" w:hAnsi="Times New Roman" w:cs="Times New Roman"/>
                <w:sz w:val="24"/>
                <w:szCs w:val="24"/>
              </w:rPr>
            </w:pPr>
            <w:r w:rsidRPr="00AD3E95">
              <w:rPr>
                <w:rFonts w:ascii="Times New Roman" w:hAnsi="Times New Roman" w:cs="Times New Roman"/>
                <w:sz w:val="24"/>
                <w:szCs w:val="24"/>
              </w:rPr>
              <w:t xml:space="preserve">При заполнении в </w:t>
            </w:r>
            <w:hyperlink w:anchor="P288" w:history="1">
              <w:r w:rsidRPr="008700A1">
                <w:rPr>
                  <w:rFonts w:ascii="Times New Roman" w:hAnsi="Times New Roman" w:cs="Times New Roman"/>
                  <w:sz w:val="24"/>
                  <w:szCs w:val="24"/>
                </w:rPr>
                <w:t>пункте 6.1</w:t>
              </w:r>
            </w:hyperlink>
            <w:r w:rsidRPr="008700A1">
              <w:rPr>
                <w:rFonts w:ascii="Times New Roman" w:hAnsi="Times New Roman" w:cs="Times New Roman"/>
                <w:sz w:val="24"/>
                <w:szCs w:val="24"/>
              </w:rPr>
              <w:t xml:space="preserve"> настоящей информации вида документа</w:t>
            </w:r>
            <w:r w:rsidRPr="00AD3E95">
              <w:rPr>
                <w:rFonts w:ascii="Times New Roman" w:hAnsi="Times New Roman" w:cs="Times New Roman"/>
                <w:sz w:val="24"/>
                <w:szCs w:val="24"/>
              </w:rPr>
              <w:t xml:space="preserve"> «соглашение»</w:t>
            </w:r>
            <w:r w:rsidRPr="002D4BB4">
              <w:rPr>
                <w:rFonts w:ascii="Times New Roman" w:eastAsia="Calibri" w:hAnsi="Times New Roman"/>
                <w:sz w:val="28"/>
              </w:rPr>
              <w:t xml:space="preserve"> </w:t>
            </w:r>
            <w:r w:rsidRPr="00F64C54">
              <w:rPr>
                <w:rFonts w:ascii="Times New Roman" w:hAnsi="Times New Roman" w:cs="Times New Roman"/>
                <w:sz w:val="24"/>
                <w:szCs w:val="24"/>
              </w:rPr>
              <w:t>или "нормативный правовой акт"</w:t>
            </w:r>
            <w:r w:rsidRPr="00AD3E95">
              <w:rPr>
                <w:rFonts w:ascii="Times New Roman" w:hAnsi="Times New Roman" w:cs="Times New Roman"/>
                <w:sz w:val="24"/>
                <w:szCs w:val="24"/>
              </w:rPr>
              <w:t xml:space="preserve"> указывается</w:t>
            </w:r>
            <w:r w:rsidRPr="00D74057">
              <w:rPr>
                <w:rFonts w:ascii="Times New Roman" w:hAnsi="Times New Roman" w:cs="Times New Roman"/>
                <w:sz w:val="24"/>
                <w:szCs w:val="24"/>
              </w:rPr>
              <w:t xml:space="preserve"> наименование(я) цели(ей) предоставления, целевого направления, направления(ий) расходова</w:t>
            </w:r>
            <w:r w:rsidRPr="008700A1">
              <w:rPr>
                <w:rFonts w:ascii="Times New Roman" w:hAnsi="Times New Roman" w:cs="Times New Roman"/>
                <w:sz w:val="24"/>
                <w:szCs w:val="24"/>
              </w:rPr>
              <w:t>ния субсидии, бюджетных инвестиций или средств</w:t>
            </w:r>
          </w:p>
        </w:tc>
      </w:tr>
      <w:tr w:rsidR="00C43C84" w:rsidRPr="008700A1" w14:paraId="50A3F225"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0055A660" w14:textId="77777777" w:rsidR="00C43C84" w:rsidRPr="008700A1" w:rsidRDefault="00C43C84" w:rsidP="00C43C84">
            <w:pPr>
              <w:pStyle w:val="ConsPlusNormal"/>
              <w:jc w:val="both"/>
              <w:rPr>
                <w:rFonts w:ascii="Times New Roman" w:hAnsi="Times New Roman" w:cs="Times New Roman"/>
                <w:sz w:val="24"/>
                <w:szCs w:val="24"/>
              </w:rPr>
            </w:pPr>
            <w:bookmarkStart w:id="24" w:name="P303"/>
            <w:bookmarkEnd w:id="24"/>
            <w:r w:rsidRPr="008700A1">
              <w:rPr>
                <w:rFonts w:ascii="Times New Roman" w:hAnsi="Times New Roman" w:cs="Times New Roman"/>
                <w:sz w:val="24"/>
                <w:szCs w:val="24"/>
              </w:rPr>
              <w:t>6.7. Признак казначейского сопровождения</w:t>
            </w:r>
          </w:p>
        </w:tc>
        <w:tc>
          <w:tcPr>
            <w:tcW w:w="6457" w:type="dxa"/>
          </w:tcPr>
          <w:p w14:paraId="70DC5B3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признак казначейского сопровождения «Да» – в случае осуществления </w:t>
            </w:r>
            <w:r>
              <w:rPr>
                <w:rFonts w:ascii="Times New Roman" w:hAnsi="Times New Roman" w:cs="Times New Roman"/>
                <w:sz w:val="24"/>
                <w:szCs w:val="24"/>
              </w:rPr>
              <w:t xml:space="preserve">Уполномоченным </w:t>
            </w:r>
            <w:r w:rsidRPr="008700A1">
              <w:rPr>
                <w:rFonts w:ascii="Times New Roman" w:hAnsi="Times New Roman" w:cs="Times New Roman"/>
                <w:sz w:val="24"/>
                <w:szCs w:val="24"/>
              </w:rPr>
              <w:t>орган</w:t>
            </w:r>
            <w:r>
              <w:rPr>
                <w:rFonts w:ascii="Times New Roman" w:hAnsi="Times New Roman" w:cs="Times New Roman"/>
                <w:sz w:val="24"/>
                <w:szCs w:val="24"/>
              </w:rPr>
              <w:t>ом</w:t>
            </w:r>
            <w:r w:rsidRPr="008700A1">
              <w:rPr>
                <w:rFonts w:ascii="Times New Roman" w:hAnsi="Times New Roman" w:cs="Times New Roman"/>
                <w:sz w:val="24"/>
                <w:szCs w:val="24"/>
              </w:rPr>
              <w:t xml:space="preserve"> в соответствии с законодательством Российской Федерации и ______________________________ казначейского сопровождения средств, предоставляемых в соответствии с документом–основанием. В остальных случаях не заполняется.</w:t>
            </w:r>
          </w:p>
        </w:tc>
      </w:tr>
      <w:tr w:rsidR="00C43C84" w:rsidRPr="008700A1" w14:paraId="3AC338AC"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C8D614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6.8. Идентификатор</w:t>
            </w:r>
          </w:p>
        </w:tc>
        <w:tc>
          <w:tcPr>
            <w:tcW w:w="6457" w:type="dxa"/>
          </w:tcPr>
          <w:p w14:paraId="16D92FC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идентификатор документа–основания при заполнении «Да» в </w:t>
            </w:r>
            <w:hyperlink w:anchor="P303" w:history="1">
              <w:r w:rsidRPr="008700A1">
                <w:rPr>
                  <w:rFonts w:ascii="Times New Roman" w:hAnsi="Times New Roman" w:cs="Times New Roman"/>
                  <w:sz w:val="24"/>
                  <w:szCs w:val="24"/>
                </w:rPr>
                <w:t>пункте 6.7</w:t>
              </w:r>
            </w:hyperlink>
            <w:r w:rsidRPr="008700A1">
              <w:rPr>
                <w:rFonts w:ascii="Times New Roman" w:hAnsi="Times New Roman" w:cs="Times New Roman"/>
                <w:sz w:val="24"/>
                <w:szCs w:val="24"/>
              </w:rPr>
              <w:t xml:space="preserve"> (при наличии).</w:t>
            </w:r>
          </w:p>
          <w:p w14:paraId="250B3A2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незаполнении </w:t>
            </w:r>
            <w:hyperlink w:anchor="P303" w:history="1">
              <w:r w:rsidRPr="008700A1">
                <w:rPr>
                  <w:rFonts w:ascii="Times New Roman" w:hAnsi="Times New Roman" w:cs="Times New Roman"/>
                  <w:sz w:val="24"/>
                  <w:szCs w:val="24"/>
                </w:rPr>
                <w:t>пункта 6.7</w:t>
              </w:r>
            </w:hyperlink>
            <w:r w:rsidRPr="008700A1">
              <w:rPr>
                <w:rFonts w:ascii="Times New Roman" w:hAnsi="Times New Roman" w:cs="Times New Roman"/>
                <w:sz w:val="24"/>
                <w:szCs w:val="24"/>
              </w:rPr>
              <w:t xml:space="preserve"> идентификатор указывается при наличии</w:t>
            </w:r>
          </w:p>
        </w:tc>
      </w:tr>
      <w:tr w:rsidR="00C43C84" w:rsidRPr="008700A1" w14:paraId="77B6C398"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6E61E90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6.9. Уникальный номер реестровой записи в реестре контрактов/реестре соглашений</w:t>
            </w:r>
          </w:p>
        </w:tc>
        <w:tc>
          <w:tcPr>
            <w:tcW w:w="6457" w:type="dxa"/>
          </w:tcPr>
          <w:p w14:paraId="3D35F435" w14:textId="77777777" w:rsidR="00C43C84" w:rsidRDefault="00C43C84" w:rsidP="00C43C84">
            <w:pPr>
              <w:pStyle w:val="ConsPlusNormal"/>
              <w:jc w:val="both"/>
              <w:rPr>
                <w:rFonts w:ascii="Times New Roman" w:hAnsi="Times New Roman" w:cs="Times New Roman"/>
                <w:sz w:val="24"/>
                <w:szCs w:val="24"/>
              </w:rPr>
            </w:pPr>
            <w:bookmarkStart w:id="25" w:name="P310"/>
            <w:bookmarkEnd w:id="25"/>
            <w:r w:rsidRPr="008700A1">
              <w:rPr>
                <w:rFonts w:ascii="Times New Roman" w:hAnsi="Times New Roman" w:cs="Times New Roman"/>
                <w:sz w:val="24"/>
                <w:szCs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r>
              <w:rPr>
                <w:rFonts w:ascii="Times New Roman" w:hAnsi="Times New Roman" w:cs="Times New Roman"/>
                <w:sz w:val="24"/>
                <w:szCs w:val="24"/>
              </w:rPr>
              <w:t>.</w:t>
            </w:r>
          </w:p>
          <w:p w14:paraId="59E66B7F" w14:textId="77777777" w:rsidR="00C43C84" w:rsidRPr="008700A1" w:rsidRDefault="00C43C84" w:rsidP="00C43C84">
            <w:pPr>
              <w:pStyle w:val="ConsPlusNormal"/>
              <w:jc w:val="both"/>
              <w:rPr>
                <w:rFonts w:ascii="Times New Roman" w:hAnsi="Times New Roman" w:cs="Times New Roman"/>
                <w:sz w:val="24"/>
                <w:szCs w:val="24"/>
              </w:rPr>
            </w:pPr>
            <w:r w:rsidRPr="00F64C54">
              <w:rPr>
                <w:rFonts w:ascii="Times New Roman" w:hAnsi="Times New Roman" w:cs="Times New Roman"/>
                <w:sz w:val="24"/>
                <w:szCs w:val="24"/>
              </w:rPr>
              <w:t xml:space="preserve">Не заполняется при постановке на учет бюджетного обязательства, сведения о котором направляются в </w:t>
            </w:r>
            <w:r>
              <w:rPr>
                <w:rFonts w:ascii="Times New Roman" w:hAnsi="Times New Roman" w:cs="Times New Roman"/>
                <w:sz w:val="24"/>
                <w:szCs w:val="24"/>
              </w:rPr>
              <w:t>Уполномоченный орган</w:t>
            </w:r>
            <w:r w:rsidRPr="00F64C54">
              <w:rPr>
                <w:rFonts w:ascii="Times New Roman" w:hAnsi="Times New Roman" w:cs="Times New Roman"/>
                <w:sz w:val="24"/>
                <w:szCs w:val="24"/>
              </w:rPr>
              <w:t xml:space="preserve"> одновременно с информацией о государственном контракте, соглашении для ее первичного включения в реестр контрактов/реестр соглашений.</w:t>
            </w:r>
          </w:p>
        </w:tc>
      </w:tr>
      <w:tr w:rsidR="00C43C84" w:rsidRPr="008700A1" w14:paraId="7477AA60"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97AA3F7" w14:textId="77777777" w:rsidR="00C43C84" w:rsidRPr="008700A1" w:rsidRDefault="00C43C84" w:rsidP="00C43C84">
            <w:pPr>
              <w:pStyle w:val="ConsPlusNormal"/>
              <w:jc w:val="both"/>
              <w:rPr>
                <w:rFonts w:ascii="Times New Roman" w:hAnsi="Times New Roman" w:cs="Times New Roman"/>
                <w:sz w:val="24"/>
                <w:szCs w:val="24"/>
              </w:rPr>
            </w:pPr>
            <w:bookmarkStart w:id="26" w:name="P311"/>
            <w:bookmarkEnd w:id="26"/>
            <w:r w:rsidRPr="008700A1">
              <w:rPr>
                <w:rFonts w:ascii="Times New Roman" w:hAnsi="Times New Roman" w:cs="Times New Roman"/>
                <w:sz w:val="24"/>
                <w:szCs w:val="24"/>
              </w:rPr>
              <w:t>6.10. Сумма в валюте обязательства</w:t>
            </w:r>
          </w:p>
        </w:tc>
        <w:tc>
          <w:tcPr>
            <w:tcW w:w="6457" w:type="dxa"/>
          </w:tcPr>
          <w:p w14:paraId="30F11D6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14:paraId="2D02277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если документом–основанием сумма не определена, указывается сумма, рассчитанная получателем средств местного бюджета, с приложением соответствующего расчета.</w:t>
            </w:r>
          </w:p>
          <w:p w14:paraId="46B04C9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C43C84" w:rsidRPr="008700A1" w14:paraId="75900A32"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2DD01D70" w14:textId="77777777" w:rsidR="00C43C84" w:rsidRPr="008700A1" w:rsidRDefault="00C43C84" w:rsidP="00C43C84">
            <w:pPr>
              <w:pStyle w:val="ConsPlusNormal"/>
              <w:jc w:val="both"/>
              <w:rPr>
                <w:rFonts w:ascii="Times New Roman" w:hAnsi="Times New Roman" w:cs="Times New Roman"/>
                <w:sz w:val="24"/>
                <w:szCs w:val="24"/>
              </w:rPr>
            </w:pPr>
            <w:bookmarkStart w:id="27" w:name="P315"/>
            <w:bookmarkEnd w:id="27"/>
            <w:r w:rsidRPr="008700A1">
              <w:rPr>
                <w:rFonts w:ascii="Times New Roman" w:hAnsi="Times New Roman" w:cs="Times New Roman"/>
                <w:sz w:val="24"/>
                <w:szCs w:val="24"/>
              </w:rPr>
              <w:t xml:space="preserve">6.11. Код валюты по </w:t>
            </w:r>
            <w:hyperlink r:id="rId33" w:history="1">
              <w:r w:rsidRPr="008700A1">
                <w:rPr>
                  <w:rFonts w:ascii="Times New Roman" w:hAnsi="Times New Roman" w:cs="Times New Roman"/>
                  <w:sz w:val="24"/>
                  <w:szCs w:val="24"/>
                </w:rPr>
                <w:t>ОКВ</w:t>
              </w:r>
            </w:hyperlink>
          </w:p>
        </w:tc>
        <w:tc>
          <w:tcPr>
            <w:tcW w:w="6457" w:type="dxa"/>
          </w:tcPr>
          <w:p w14:paraId="24060F35" w14:textId="77777777" w:rsidR="00C43C84" w:rsidRPr="008700A1" w:rsidRDefault="00C43C84" w:rsidP="00C43C84">
            <w:pPr>
              <w:pStyle w:val="ConsPlusNormal"/>
              <w:jc w:val="both"/>
              <w:rPr>
                <w:rFonts w:ascii="Times New Roman" w:hAnsi="Times New Roman" w:cs="Times New Roman"/>
                <w:sz w:val="24"/>
                <w:szCs w:val="24"/>
              </w:rPr>
            </w:pPr>
            <w:bookmarkStart w:id="28" w:name="P316"/>
            <w:bookmarkEnd w:id="28"/>
            <w:r w:rsidRPr="008700A1">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w:t>
            </w:r>
            <w:hyperlink r:id="rId34" w:history="1">
              <w:r w:rsidRPr="008700A1">
                <w:rPr>
                  <w:rFonts w:ascii="Times New Roman" w:hAnsi="Times New Roman" w:cs="Times New Roman"/>
                  <w:sz w:val="24"/>
                  <w:szCs w:val="24"/>
                </w:rPr>
                <w:t>классификатором</w:t>
              </w:r>
            </w:hyperlink>
            <w:r w:rsidRPr="008700A1">
              <w:rPr>
                <w:rFonts w:ascii="Times New Roman" w:hAnsi="Times New Roman" w:cs="Times New Roman"/>
                <w:sz w:val="24"/>
                <w:szCs w:val="24"/>
              </w:rPr>
              <w:t xml:space="preserve"> валют. Формируется автоматически после указания наименования валюты в соответствии                        с Общероссийским </w:t>
            </w:r>
            <w:hyperlink r:id="rId35" w:history="1">
              <w:r w:rsidRPr="008700A1">
                <w:rPr>
                  <w:rFonts w:ascii="Times New Roman" w:hAnsi="Times New Roman" w:cs="Times New Roman"/>
                  <w:sz w:val="24"/>
                  <w:szCs w:val="24"/>
                </w:rPr>
                <w:t>классификатором</w:t>
              </w:r>
            </w:hyperlink>
            <w:r w:rsidRPr="008700A1">
              <w:rPr>
                <w:rFonts w:ascii="Times New Roman" w:hAnsi="Times New Roman" w:cs="Times New Roman"/>
                <w:sz w:val="24"/>
                <w:szCs w:val="24"/>
              </w:rPr>
              <w:t xml:space="preserve"> валют.</w:t>
            </w:r>
          </w:p>
          <w:p w14:paraId="17821C9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заключения муниципального контракта (договора) указывается код валюты, в которой указывается цена контракта</w:t>
            </w:r>
          </w:p>
        </w:tc>
      </w:tr>
      <w:tr w:rsidR="00C43C84" w:rsidRPr="008700A1" w14:paraId="6BFC5E31"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1E4209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w:t>
            </w:r>
            <w:r>
              <w:rPr>
                <w:rFonts w:ascii="Times New Roman" w:hAnsi="Times New Roman" w:cs="Times New Roman"/>
                <w:sz w:val="24"/>
                <w:szCs w:val="24"/>
              </w:rPr>
              <w:t>2</w:t>
            </w:r>
            <w:r w:rsidRPr="008700A1">
              <w:rPr>
                <w:rFonts w:ascii="Times New Roman" w:hAnsi="Times New Roman" w:cs="Times New Roman"/>
                <w:sz w:val="24"/>
                <w:szCs w:val="24"/>
              </w:rPr>
              <w:t>. Сумма в валюте Российской Федерации, всего</w:t>
            </w:r>
          </w:p>
        </w:tc>
        <w:tc>
          <w:tcPr>
            <w:tcW w:w="6457" w:type="dxa"/>
          </w:tcPr>
          <w:p w14:paraId="17C32796" w14:textId="77777777" w:rsidR="00C43C84" w:rsidRPr="008700A1" w:rsidRDefault="00C43C84" w:rsidP="00C43C84">
            <w:pPr>
              <w:pStyle w:val="ConsPlusNormal"/>
              <w:jc w:val="both"/>
              <w:rPr>
                <w:rFonts w:ascii="Times New Roman" w:hAnsi="Times New Roman" w:cs="Times New Roman"/>
                <w:sz w:val="24"/>
                <w:szCs w:val="24"/>
              </w:rPr>
            </w:pPr>
            <w:bookmarkStart w:id="29" w:name="P319"/>
            <w:bookmarkEnd w:id="29"/>
            <w:r w:rsidRPr="008700A1">
              <w:rPr>
                <w:rFonts w:ascii="Times New Roman" w:hAnsi="Times New Roman" w:cs="Times New Roman"/>
                <w:sz w:val="24"/>
                <w:szCs w:val="24"/>
              </w:rPr>
              <w:t>Указывается сумма бюджетного обязательства                в валюте Российской Федерации.</w:t>
            </w:r>
          </w:p>
          <w:p w14:paraId="34D25A1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6.4 настоящей информации.</w:t>
            </w:r>
          </w:p>
          <w:p w14:paraId="04D711D4" w14:textId="77777777" w:rsidR="00C43C84" w:rsidRPr="008700A1" w:rsidRDefault="00C43C84" w:rsidP="00C43C84">
            <w:pPr>
              <w:pStyle w:val="ConsPlusNormal"/>
              <w:jc w:val="both"/>
              <w:rPr>
                <w:rFonts w:ascii="Times New Roman" w:hAnsi="Times New Roman" w:cs="Times New Roman"/>
                <w:sz w:val="24"/>
                <w:szCs w:val="24"/>
              </w:rPr>
            </w:pPr>
            <w:r w:rsidRPr="00AD3E95">
              <w:rPr>
                <w:rFonts w:ascii="Times New Roman" w:hAnsi="Times New Roman" w:cs="Times New Roman"/>
                <w:sz w:val="24"/>
                <w:szCs w:val="24"/>
              </w:rPr>
              <w:t>При представлении Сведений о бюджетном обязательстве в форме электронного документа</w:t>
            </w:r>
            <w:r w:rsidRPr="00D74057">
              <w:rPr>
                <w:rFonts w:ascii="Times New Roman" w:hAnsi="Times New Roman" w:cs="Times New Roman"/>
                <w:sz w:val="24"/>
                <w:szCs w:val="24"/>
              </w:rPr>
              <w:t xml:space="preserve"> </w:t>
            </w:r>
            <w:r w:rsidRPr="008700A1">
              <w:rPr>
                <w:rFonts w:ascii="Times New Roman" w:hAnsi="Times New Roman" w:cs="Times New Roman"/>
                <w:sz w:val="24"/>
                <w:szCs w:val="24"/>
              </w:rPr>
              <w:t xml:space="preserve">в информационной системе заполняется автоматически при заполнении информации по </w:t>
            </w:r>
            <w:hyperlink w:anchor="P311" w:history="1">
              <w:r w:rsidRPr="008700A1">
                <w:rPr>
                  <w:rFonts w:ascii="Times New Roman" w:hAnsi="Times New Roman" w:cs="Times New Roman"/>
                  <w:sz w:val="24"/>
                  <w:szCs w:val="24"/>
                </w:rPr>
                <w:t>пунктам 6.10</w:t>
              </w:r>
            </w:hyperlink>
            <w:r w:rsidRPr="008700A1">
              <w:rPr>
                <w:rFonts w:ascii="Times New Roman" w:hAnsi="Times New Roman" w:cs="Times New Roman"/>
                <w:sz w:val="24"/>
                <w:szCs w:val="24"/>
              </w:rPr>
              <w:t xml:space="preserve"> и </w:t>
            </w:r>
            <w:hyperlink w:anchor="P315" w:history="1">
              <w:r w:rsidRPr="008700A1">
                <w:rPr>
                  <w:rFonts w:ascii="Times New Roman" w:hAnsi="Times New Roman" w:cs="Times New Roman"/>
                  <w:sz w:val="24"/>
                  <w:szCs w:val="24"/>
                </w:rPr>
                <w:t>6.11</w:t>
              </w:r>
            </w:hyperlink>
            <w:r w:rsidRPr="008700A1">
              <w:rPr>
                <w:rFonts w:ascii="Times New Roman" w:hAnsi="Times New Roman" w:cs="Times New Roman"/>
                <w:sz w:val="24"/>
                <w:szCs w:val="24"/>
              </w:rPr>
              <w:t xml:space="preserve"> настоящей информации.</w:t>
            </w:r>
          </w:p>
          <w:p w14:paraId="49D3B3F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14:paraId="59AB6B7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14:paraId="204757B4" w14:textId="77777777" w:rsidR="00C43C84" w:rsidRPr="008700A1" w:rsidRDefault="00C43C84" w:rsidP="00C43C84">
            <w:pPr>
              <w:pStyle w:val="ConsPlusNormal"/>
              <w:jc w:val="both"/>
              <w:rPr>
                <w:rFonts w:ascii="Times New Roman" w:hAnsi="Times New Roman" w:cs="Times New Roman"/>
                <w:sz w:val="24"/>
                <w:szCs w:val="24"/>
              </w:rPr>
            </w:pPr>
            <w:r w:rsidRPr="00AD3E95">
              <w:rPr>
                <w:rFonts w:ascii="Times New Roman" w:hAnsi="Times New Roman" w:cs="Times New Roman"/>
                <w:sz w:val="24"/>
                <w:szCs w:val="24"/>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C43C84" w:rsidRPr="008700A1" w14:paraId="050F6F5D"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4BB67AC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6.13. В том числе сумма казначейского обеспечения обязательств в валюте Российской Федерации</w:t>
            </w:r>
          </w:p>
        </w:tc>
        <w:tc>
          <w:tcPr>
            <w:tcW w:w="6457" w:type="dxa"/>
          </w:tcPr>
          <w:p w14:paraId="3291239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C43C84" w:rsidRPr="008700A1" w14:paraId="6D0EDFB3"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C3000E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6.14. Процент платежа, требующего подтверждения, от общей суммы бюджетного обязательства</w:t>
            </w:r>
          </w:p>
        </w:tc>
        <w:tc>
          <w:tcPr>
            <w:tcW w:w="6457" w:type="dxa"/>
          </w:tcPr>
          <w:p w14:paraId="189F67A6" w14:textId="77777777" w:rsidR="00C43C84"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w:t>
            </w:r>
            <w:r w:rsidRPr="00AD3E95">
              <w:rPr>
                <w:rFonts w:ascii="Times New Roman" w:hAnsi="Times New Roman" w:cs="Times New Roman"/>
                <w:sz w:val="24"/>
                <w:szCs w:val="24"/>
              </w:rPr>
              <w:t>предварительной оплатой (авансом) по документу–основанию, установленн</w:t>
            </w:r>
            <w:r w:rsidRPr="00D74057">
              <w:rPr>
                <w:rFonts w:ascii="Times New Roman" w:hAnsi="Times New Roman" w:cs="Times New Roman"/>
                <w:sz w:val="24"/>
                <w:szCs w:val="24"/>
              </w:rPr>
              <w:t>ый документом–основанием</w:t>
            </w:r>
            <w:r>
              <w:rPr>
                <w:rFonts w:ascii="Times New Roman" w:hAnsi="Times New Roman" w:cs="Times New Roman"/>
                <w:sz w:val="24"/>
                <w:szCs w:val="24"/>
              </w:rPr>
              <w:t>.</w:t>
            </w:r>
          </w:p>
          <w:p w14:paraId="36581AF4" w14:textId="77777777" w:rsidR="00C43C84" w:rsidRPr="006726BC" w:rsidRDefault="00C43C84" w:rsidP="00C43C84">
            <w:pPr>
              <w:pStyle w:val="ConsPlusNormal"/>
              <w:jc w:val="both"/>
              <w:rPr>
                <w:rFonts w:ascii="Times New Roman" w:hAnsi="Times New Roman"/>
                <w:sz w:val="24"/>
                <w:szCs w:val="24"/>
              </w:rPr>
            </w:pPr>
            <w:r w:rsidRPr="006726BC">
              <w:rPr>
                <w:rFonts w:ascii="Times New Roman" w:hAnsi="Times New Roman"/>
                <w:sz w:val="24"/>
                <w:szCs w:val="24"/>
              </w:rPr>
              <w:t>Процент авансового платежа в документе - основании не должен превышать размер, установленный нормативно - правовым актом субъекта на текущий финансовый год</w:t>
            </w:r>
          </w:p>
        </w:tc>
      </w:tr>
      <w:tr w:rsidR="00C43C84" w:rsidRPr="008700A1" w14:paraId="045942BF"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6EA8C6C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6.15. Сумма платежа, требующего подтверждения</w:t>
            </w:r>
          </w:p>
        </w:tc>
        <w:tc>
          <w:tcPr>
            <w:tcW w:w="6457" w:type="dxa"/>
          </w:tcPr>
          <w:p w14:paraId="5BDF41D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14:paraId="1EECFAA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C43C84" w:rsidRPr="008700A1" w14:paraId="3D5B5E9D"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6F625DF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6.16. Номер уведомления о поступлении исполнительного документа/решения налогового органа</w:t>
            </w:r>
          </w:p>
        </w:tc>
        <w:tc>
          <w:tcPr>
            <w:tcW w:w="6457" w:type="dxa"/>
          </w:tcPr>
          <w:p w14:paraId="2BBAEE7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заполнении в </w:t>
            </w:r>
            <w:hyperlink w:anchor="P288" w:history="1">
              <w:r w:rsidRPr="008700A1">
                <w:rPr>
                  <w:rFonts w:ascii="Times New Roman" w:hAnsi="Times New Roman" w:cs="Times New Roman"/>
                  <w:sz w:val="24"/>
                  <w:szCs w:val="24"/>
                </w:rPr>
                <w:t>пункте 6.1</w:t>
              </w:r>
            </w:hyperlink>
            <w:r w:rsidRPr="008700A1">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указывается номер уведомления Уполномоченного органа о поступлении исполнительного документа (решения налогового органа), направленного должнику</w:t>
            </w:r>
          </w:p>
        </w:tc>
      </w:tr>
      <w:tr w:rsidR="00C43C84" w:rsidRPr="008700A1" w14:paraId="08B1A0C1"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754991E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6.17. Дата уведомления о поступлении исполнительного документа/решения налогового органа</w:t>
            </w:r>
          </w:p>
        </w:tc>
        <w:tc>
          <w:tcPr>
            <w:tcW w:w="6457" w:type="dxa"/>
          </w:tcPr>
          <w:p w14:paraId="226E9E0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заполнении в </w:t>
            </w:r>
            <w:hyperlink w:anchor="P288" w:history="1">
              <w:r w:rsidRPr="008700A1">
                <w:rPr>
                  <w:rFonts w:ascii="Times New Roman" w:hAnsi="Times New Roman" w:cs="Times New Roman"/>
                  <w:sz w:val="24"/>
                  <w:szCs w:val="24"/>
                </w:rPr>
                <w:t>пункте 6.1</w:t>
              </w:r>
            </w:hyperlink>
            <w:r w:rsidRPr="008700A1">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указывается дата уведомления Уполномоченного органа о поступлении исполнительного документа (решения налогового органа), направленного должнику</w:t>
            </w:r>
          </w:p>
        </w:tc>
      </w:tr>
      <w:tr w:rsidR="00C43C84" w:rsidRPr="008700A1" w14:paraId="13BF0DD5"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2170CBA8" w14:textId="77777777" w:rsidR="00C43C84" w:rsidRPr="00AD3E95"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6.18. Основание невключения договора (муниципального </w:t>
            </w:r>
            <w:r w:rsidRPr="00AD3E95">
              <w:rPr>
                <w:rFonts w:ascii="Times New Roman" w:hAnsi="Times New Roman" w:cs="Times New Roman"/>
                <w:sz w:val="24"/>
                <w:szCs w:val="24"/>
              </w:rPr>
              <w:t>контракта) в реестр контрактов</w:t>
            </w:r>
          </w:p>
        </w:tc>
        <w:tc>
          <w:tcPr>
            <w:tcW w:w="6457" w:type="dxa"/>
          </w:tcPr>
          <w:p w14:paraId="7F41A0B4" w14:textId="77777777" w:rsidR="00C43C84" w:rsidRPr="00AD3E95" w:rsidRDefault="00C43C84" w:rsidP="00C43C84">
            <w:pPr>
              <w:autoSpaceDE w:val="0"/>
              <w:autoSpaceDN w:val="0"/>
              <w:adjustRightInd w:val="0"/>
              <w:spacing w:after="0" w:line="240" w:lineRule="auto"/>
              <w:jc w:val="both"/>
              <w:rPr>
                <w:rFonts w:ascii="Times New Roman" w:hAnsi="Times New Roman"/>
                <w:sz w:val="24"/>
                <w:szCs w:val="24"/>
              </w:rPr>
            </w:pPr>
            <w:r w:rsidRPr="00AD3E95">
              <w:rPr>
                <w:rFonts w:ascii="Times New Roman" w:hAnsi="Times New Roman"/>
                <w:sz w:val="24"/>
                <w:szCs w:val="24"/>
              </w:rPr>
              <w:t xml:space="preserve">При заполнении в </w:t>
            </w:r>
            <w:hyperlink w:anchor="P288" w:history="1">
              <w:r w:rsidRPr="00AD3E95">
                <w:rPr>
                  <w:rFonts w:ascii="Times New Roman" w:hAnsi="Times New Roman"/>
                  <w:sz w:val="24"/>
                  <w:szCs w:val="24"/>
                </w:rPr>
                <w:t>пункте 6.1</w:t>
              </w:r>
            </w:hyperlink>
            <w:r w:rsidRPr="00AD3E95">
              <w:rPr>
                <w:rFonts w:ascii="Times New Roman" w:hAnsi="Times New Roman"/>
                <w:sz w:val="24"/>
                <w:szCs w:val="24"/>
              </w:rPr>
              <w:t xml:space="preserve"> настоящей информации значения «договор» </w:t>
            </w:r>
            <w:r w:rsidRPr="008700A1">
              <w:rPr>
                <w:rFonts w:ascii="Times New Roman" w:hAnsi="Times New Roman"/>
                <w:sz w:val="24"/>
                <w:szCs w:val="24"/>
                <w:lang w:eastAsia="ru-RU"/>
              </w:rPr>
              <w:t>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невключения договора (контракта) в реестр контрактов.</w:t>
            </w:r>
          </w:p>
        </w:tc>
      </w:tr>
      <w:tr w:rsidR="00C43C84" w:rsidRPr="008700A1" w14:paraId="13EF1F85"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2382625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 Реквизиты контрагента /взыскателя по исполнительному документу/решению налогового органа</w:t>
            </w:r>
          </w:p>
        </w:tc>
        <w:tc>
          <w:tcPr>
            <w:tcW w:w="6457" w:type="dxa"/>
          </w:tcPr>
          <w:p w14:paraId="5C03AC20" w14:textId="77777777" w:rsidR="00C43C84" w:rsidRPr="008700A1" w:rsidRDefault="00C43C84" w:rsidP="00C43C84">
            <w:pPr>
              <w:pStyle w:val="ConsPlusNormal"/>
              <w:jc w:val="both"/>
              <w:rPr>
                <w:rFonts w:ascii="Times New Roman" w:hAnsi="Times New Roman" w:cs="Times New Roman"/>
                <w:sz w:val="24"/>
                <w:szCs w:val="24"/>
              </w:rPr>
            </w:pPr>
          </w:p>
        </w:tc>
      </w:tr>
      <w:tr w:rsidR="00C43C84" w:rsidRPr="008700A1" w14:paraId="030FA243"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5798E74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7.1. Наименование юридического лица/фамилия, имя, отчество физического лица</w:t>
            </w:r>
          </w:p>
        </w:tc>
        <w:tc>
          <w:tcPr>
            <w:tcW w:w="6457" w:type="dxa"/>
          </w:tcPr>
          <w:p w14:paraId="1FECED27" w14:textId="77777777" w:rsidR="00C43C84" w:rsidRPr="008700A1" w:rsidRDefault="00C43C84" w:rsidP="00C43C84">
            <w:pPr>
              <w:pStyle w:val="ConsPlusNormal"/>
              <w:jc w:val="both"/>
              <w:rPr>
                <w:rFonts w:ascii="Times New Roman" w:hAnsi="Times New Roman" w:cs="Times New Roman"/>
                <w:sz w:val="24"/>
                <w:szCs w:val="24"/>
              </w:rPr>
            </w:pPr>
            <w:bookmarkStart w:id="30" w:name="P341"/>
            <w:bookmarkEnd w:id="30"/>
            <w:r w:rsidRPr="008700A1">
              <w:rPr>
                <w:rFonts w:ascii="Times New Roman" w:hAnsi="Times New Roman" w:cs="Times New Roman"/>
                <w:sz w:val="24"/>
                <w:szCs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14:paraId="5F52B5A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C43C84" w:rsidRPr="008700A1" w14:paraId="510CFDD8"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09D0889C" w14:textId="77777777" w:rsidR="00C43C84" w:rsidRPr="008700A1" w:rsidRDefault="00C43C84" w:rsidP="00C43C84">
            <w:pPr>
              <w:pStyle w:val="ConsPlusNormal"/>
              <w:jc w:val="both"/>
              <w:rPr>
                <w:rFonts w:ascii="Times New Roman" w:hAnsi="Times New Roman" w:cs="Times New Roman"/>
                <w:sz w:val="24"/>
                <w:szCs w:val="24"/>
              </w:rPr>
            </w:pPr>
            <w:bookmarkStart w:id="31" w:name="P343"/>
            <w:bookmarkEnd w:id="31"/>
            <w:r w:rsidRPr="008700A1">
              <w:rPr>
                <w:rFonts w:ascii="Times New Roman" w:hAnsi="Times New Roman" w:cs="Times New Roman"/>
                <w:sz w:val="24"/>
                <w:szCs w:val="24"/>
              </w:rPr>
              <w:t>7.2. Идентификационный номер налогоплательщика (ИНН)</w:t>
            </w:r>
          </w:p>
        </w:tc>
        <w:tc>
          <w:tcPr>
            <w:tcW w:w="6457" w:type="dxa"/>
          </w:tcPr>
          <w:p w14:paraId="201578D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ИНН контрагента в соответствии со сведениями ЕГРЮЛ.</w:t>
            </w:r>
          </w:p>
          <w:p w14:paraId="72CA2C2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C43C84" w:rsidRPr="008700A1" w14:paraId="3259C80B"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7A731AB6" w14:textId="77777777" w:rsidR="00C43C84" w:rsidRPr="008700A1" w:rsidRDefault="00C43C84" w:rsidP="00C43C84">
            <w:pPr>
              <w:pStyle w:val="ConsPlusNormal"/>
              <w:jc w:val="both"/>
              <w:rPr>
                <w:rFonts w:ascii="Times New Roman" w:hAnsi="Times New Roman" w:cs="Times New Roman"/>
                <w:sz w:val="24"/>
                <w:szCs w:val="24"/>
              </w:rPr>
            </w:pPr>
            <w:bookmarkStart w:id="32" w:name="P346"/>
            <w:bookmarkEnd w:id="32"/>
            <w:r w:rsidRPr="008700A1">
              <w:rPr>
                <w:rFonts w:ascii="Times New Roman" w:hAnsi="Times New Roman" w:cs="Times New Roman"/>
                <w:sz w:val="24"/>
                <w:szCs w:val="24"/>
              </w:rPr>
              <w:t>7.3. Код причины постановки на учет в налоговом органе (КПП)</w:t>
            </w:r>
          </w:p>
        </w:tc>
        <w:tc>
          <w:tcPr>
            <w:tcW w:w="6457" w:type="dxa"/>
          </w:tcPr>
          <w:p w14:paraId="2CD4B0C1" w14:textId="77777777" w:rsidR="00C43C84" w:rsidRPr="008700A1" w:rsidRDefault="00C43C84" w:rsidP="00C43C84">
            <w:pPr>
              <w:pStyle w:val="ConsPlusNormal"/>
              <w:jc w:val="both"/>
              <w:rPr>
                <w:rFonts w:ascii="Times New Roman" w:hAnsi="Times New Roman" w:cs="Times New Roman"/>
                <w:sz w:val="24"/>
                <w:szCs w:val="24"/>
              </w:rPr>
            </w:pPr>
            <w:bookmarkStart w:id="33" w:name="P347"/>
            <w:bookmarkEnd w:id="33"/>
            <w:r w:rsidRPr="008700A1">
              <w:rPr>
                <w:rFonts w:ascii="Times New Roman" w:hAnsi="Times New Roman" w:cs="Times New Roman"/>
                <w:sz w:val="24"/>
                <w:szCs w:val="24"/>
              </w:rPr>
              <w:t>Указывается КПП контрагента в соответствии со сведениями ЕГРЮЛ (при наличии).</w:t>
            </w:r>
          </w:p>
          <w:p w14:paraId="768DA0A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C43C84" w:rsidRPr="008700A1" w14:paraId="08D8EDE4"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95C14A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7.4. Код по Сводному реестру</w:t>
            </w:r>
          </w:p>
        </w:tc>
        <w:tc>
          <w:tcPr>
            <w:tcW w:w="6457" w:type="dxa"/>
          </w:tcPr>
          <w:p w14:paraId="1C912F86" w14:textId="77777777" w:rsidR="00C43C84" w:rsidRPr="008700A1" w:rsidRDefault="00C43C84" w:rsidP="00C43C84">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8700A1">
              <w:rPr>
                <w:rFonts w:ascii="Times New Roman" w:hAnsi="Times New Roman" w:cs="Times New Roman"/>
                <w:sz w:val="24"/>
                <w:szCs w:val="24"/>
              </w:rPr>
              <w:t xml:space="preserve">од по Сводному реестру контрагента </w:t>
            </w:r>
            <w:r w:rsidRPr="006726BC">
              <w:rPr>
                <w:rFonts w:ascii="Times New Roman" w:hAnsi="Times New Roman" w:cs="Times New Roman"/>
                <w:sz w:val="24"/>
                <w:szCs w:val="24"/>
              </w:rPr>
              <w:t xml:space="preserve">указывается автоматически </w:t>
            </w:r>
            <w:r w:rsidRPr="008700A1">
              <w:rPr>
                <w:rFonts w:ascii="Times New Roman" w:hAnsi="Times New Roman" w:cs="Times New Roman"/>
                <w:sz w:val="24"/>
                <w:szCs w:val="24"/>
              </w:rPr>
              <w:t xml:space="preserve">в случае наличия информации о нем в Сводном реестре в соответствии с ИНН и КПП контрагента, указанным в </w:t>
            </w:r>
            <w:hyperlink w:anchor="P343" w:history="1">
              <w:r w:rsidRPr="008700A1">
                <w:rPr>
                  <w:rFonts w:ascii="Times New Roman" w:hAnsi="Times New Roman" w:cs="Times New Roman"/>
                  <w:sz w:val="24"/>
                  <w:szCs w:val="24"/>
                </w:rPr>
                <w:t>пунктах 7.2</w:t>
              </w:r>
            </w:hyperlink>
            <w:r w:rsidRPr="008700A1">
              <w:rPr>
                <w:rFonts w:ascii="Times New Roman" w:hAnsi="Times New Roman" w:cs="Times New Roman"/>
                <w:sz w:val="24"/>
                <w:szCs w:val="24"/>
              </w:rPr>
              <w:t xml:space="preserve"> и </w:t>
            </w:r>
            <w:hyperlink w:anchor="P346" w:history="1">
              <w:r w:rsidRPr="008700A1">
                <w:rPr>
                  <w:rFonts w:ascii="Times New Roman" w:hAnsi="Times New Roman" w:cs="Times New Roman"/>
                  <w:sz w:val="24"/>
                  <w:szCs w:val="24"/>
                </w:rPr>
                <w:t>7.3</w:t>
              </w:r>
            </w:hyperlink>
            <w:r w:rsidRPr="008700A1">
              <w:rPr>
                <w:rFonts w:ascii="Times New Roman" w:hAnsi="Times New Roman" w:cs="Times New Roman"/>
                <w:sz w:val="24"/>
                <w:szCs w:val="24"/>
              </w:rPr>
              <w:t xml:space="preserve"> настоящей информации</w:t>
            </w:r>
          </w:p>
        </w:tc>
      </w:tr>
      <w:tr w:rsidR="00C43C84" w:rsidRPr="008700A1" w14:paraId="4B9EA49A"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052AFEE0" w14:textId="77777777" w:rsidR="00C43C84" w:rsidRPr="008700A1" w:rsidRDefault="00C43C84" w:rsidP="00C43C84">
            <w:pPr>
              <w:pStyle w:val="ConsPlusNormal"/>
              <w:jc w:val="both"/>
              <w:rPr>
                <w:rFonts w:ascii="Times New Roman" w:hAnsi="Times New Roman" w:cs="Times New Roman"/>
                <w:sz w:val="24"/>
                <w:szCs w:val="24"/>
              </w:rPr>
            </w:pPr>
            <w:bookmarkStart w:id="34" w:name="P351"/>
            <w:bookmarkEnd w:id="34"/>
            <w:r w:rsidRPr="008700A1">
              <w:rPr>
                <w:rFonts w:ascii="Times New Roman" w:hAnsi="Times New Roman" w:cs="Times New Roman"/>
                <w:sz w:val="24"/>
                <w:szCs w:val="24"/>
              </w:rPr>
              <w:t>7.5. Номер лицевого счета (раздела на лицевом счете)</w:t>
            </w:r>
          </w:p>
        </w:tc>
        <w:tc>
          <w:tcPr>
            <w:tcW w:w="6457" w:type="dxa"/>
          </w:tcPr>
          <w:p w14:paraId="5D808FF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14:paraId="281F161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C43C84" w:rsidRPr="008700A1" w14:paraId="48AA5E76"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201D8FA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7.6. Номер банковского (казначейского) счета</w:t>
            </w:r>
          </w:p>
        </w:tc>
        <w:tc>
          <w:tcPr>
            <w:tcW w:w="6457" w:type="dxa"/>
          </w:tcPr>
          <w:p w14:paraId="291C95C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номер банковского (казначейского) счета контрагента (при наличии в документе–основании)</w:t>
            </w:r>
          </w:p>
        </w:tc>
      </w:tr>
      <w:tr w:rsidR="00C43C84" w:rsidRPr="008700A1" w14:paraId="558111C7"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4AF6C20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7.7. Наименование банка (иной организации), в котором(-ой) открыт счет контрагенту</w:t>
            </w:r>
          </w:p>
        </w:tc>
        <w:tc>
          <w:tcPr>
            <w:tcW w:w="6457" w:type="dxa"/>
          </w:tcPr>
          <w:p w14:paraId="777EC60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C43C84" w:rsidRPr="008700A1" w14:paraId="05647654"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5393E18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7.8. БИК банка</w:t>
            </w:r>
          </w:p>
        </w:tc>
        <w:tc>
          <w:tcPr>
            <w:tcW w:w="6457" w:type="dxa"/>
          </w:tcPr>
          <w:p w14:paraId="6B3FB08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БИК банка контрагента (при наличии в документе-основании)</w:t>
            </w:r>
          </w:p>
        </w:tc>
      </w:tr>
      <w:tr w:rsidR="00C43C84" w:rsidRPr="008700A1" w14:paraId="22D0A0E5"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7A1C200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7.9. Корреспондентский счет банка</w:t>
            </w:r>
          </w:p>
        </w:tc>
        <w:tc>
          <w:tcPr>
            <w:tcW w:w="6457" w:type="dxa"/>
          </w:tcPr>
          <w:p w14:paraId="24065AA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C43C84" w:rsidRPr="008700A1" w14:paraId="4917CF12"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bottom w:val="single" w:sz="4" w:space="0" w:color="auto"/>
            </w:tcBorders>
          </w:tcPr>
          <w:p w14:paraId="38B93E1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 Расшифровка обязательства</w:t>
            </w:r>
          </w:p>
        </w:tc>
        <w:tc>
          <w:tcPr>
            <w:tcW w:w="6457" w:type="dxa"/>
            <w:tcBorders>
              <w:bottom w:val="single" w:sz="4" w:space="0" w:color="auto"/>
            </w:tcBorders>
          </w:tcPr>
          <w:p w14:paraId="358EF9F4" w14:textId="77777777" w:rsidR="00C43C84" w:rsidRPr="008700A1" w:rsidRDefault="00C43C84" w:rsidP="00C43C84">
            <w:pPr>
              <w:pStyle w:val="ConsPlusNormal"/>
              <w:jc w:val="both"/>
              <w:rPr>
                <w:rFonts w:ascii="Times New Roman" w:hAnsi="Times New Roman" w:cs="Times New Roman"/>
                <w:sz w:val="24"/>
                <w:szCs w:val="24"/>
              </w:rPr>
            </w:pPr>
          </w:p>
        </w:tc>
      </w:tr>
      <w:tr w:rsidR="00C43C84" w:rsidRPr="008700A1" w14:paraId="0E55149A" w14:textId="77777777" w:rsidTr="000A179C">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2614" w:type="dxa"/>
            <w:tcBorders>
              <w:top w:val="single" w:sz="4" w:space="0" w:color="auto"/>
              <w:bottom w:val="single" w:sz="4" w:space="0" w:color="auto"/>
            </w:tcBorders>
          </w:tcPr>
          <w:p w14:paraId="316FBFA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8.1. Наименование объекта капитального строительства или объекта недвижимого имущества</w:t>
            </w:r>
          </w:p>
        </w:tc>
        <w:tc>
          <w:tcPr>
            <w:tcW w:w="6457" w:type="dxa"/>
            <w:tcBorders>
              <w:top w:val="single" w:sz="4" w:space="0" w:color="auto"/>
              <w:bottom w:val="single" w:sz="4" w:space="0" w:color="auto"/>
            </w:tcBorders>
          </w:tcPr>
          <w:p w14:paraId="27193D65" w14:textId="77777777" w:rsidR="00C43C84" w:rsidRPr="008700A1" w:rsidRDefault="00C43C84" w:rsidP="00C43C84">
            <w:pPr>
              <w:spacing w:after="0" w:line="240" w:lineRule="auto"/>
              <w:rPr>
                <w:rFonts w:ascii="Times New Roman" w:hAnsi="Times New Roman"/>
                <w:sz w:val="24"/>
                <w:szCs w:val="24"/>
              </w:rPr>
            </w:pPr>
            <w:r w:rsidRPr="009E7DB6">
              <w:rPr>
                <w:rFonts w:ascii="Times New Roman" w:hAnsi="Times New Roman"/>
                <w:sz w:val="28"/>
                <w:szCs w:val="28"/>
              </w:rPr>
              <w:t xml:space="preserve"> </w:t>
            </w:r>
            <w:r w:rsidRPr="008C5891">
              <w:rPr>
                <w:rFonts w:ascii="Times New Roman" w:hAnsi="Times New Roman"/>
                <w:sz w:val="24"/>
                <w:szCs w:val="24"/>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C43C84" w:rsidRPr="008700A1" w14:paraId="08E26983" w14:textId="77777777" w:rsidTr="000A179C">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2614" w:type="dxa"/>
            <w:tcBorders>
              <w:top w:val="single" w:sz="4" w:space="0" w:color="auto"/>
              <w:bottom w:val="single" w:sz="4" w:space="0" w:color="auto"/>
            </w:tcBorders>
          </w:tcPr>
          <w:p w14:paraId="7104014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8.2. Уникальный код объекта капитального строительства или объекта недвижимого имущества</w:t>
            </w:r>
          </w:p>
        </w:tc>
        <w:tc>
          <w:tcPr>
            <w:tcW w:w="6457" w:type="dxa"/>
            <w:tcBorders>
              <w:top w:val="single" w:sz="4" w:space="0" w:color="auto"/>
              <w:bottom w:val="single" w:sz="4" w:space="0" w:color="auto"/>
            </w:tcBorders>
          </w:tcPr>
          <w:p w14:paraId="41B2F15E" w14:textId="77777777" w:rsidR="00C43C84" w:rsidRPr="008700A1" w:rsidRDefault="00C43C84" w:rsidP="00C43C84">
            <w:pPr>
              <w:spacing w:after="0" w:line="240" w:lineRule="auto"/>
              <w:jc w:val="both"/>
              <w:rPr>
                <w:rFonts w:ascii="Times New Roman" w:hAnsi="Times New Roman"/>
                <w:sz w:val="24"/>
                <w:szCs w:val="24"/>
              </w:rPr>
            </w:pPr>
            <w:r w:rsidRPr="008C5891">
              <w:rPr>
                <w:rFonts w:ascii="Times New Roman" w:hAnsi="Times New Roman"/>
                <w:sz w:val="28"/>
                <w:szCs w:val="28"/>
                <w:lang w:eastAsia="ru-RU"/>
              </w:rPr>
              <w:t xml:space="preserve"> </w:t>
            </w:r>
            <w:r w:rsidRPr="008C5891">
              <w:rPr>
                <w:rFonts w:ascii="Times New Roman" w:hAnsi="Times New Roman"/>
                <w:sz w:val="24"/>
                <w:szCs w:val="24"/>
              </w:rPr>
              <w:t>Указывается уникальный код объекта капитального строительства или объекта недвижимого имущества</w:t>
            </w:r>
          </w:p>
        </w:tc>
      </w:tr>
      <w:tr w:rsidR="00C43C84" w:rsidRPr="008700A1" w14:paraId="1C4E482F"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top w:val="single" w:sz="4" w:space="0" w:color="auto"/>
            </w:tcBorders>
          </w:tcPr>
          <w:p w14:paraId="70F6693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8.3. Наименование вида средств</w:t>
            </w:r>
          </w:p>
        </w:tc>
        <w:tc>
          <w:tcPr>
            <w:tcW w:w="6457" w:type="dxa"/>
            <w:tcBorders>
              <w:top w:val="single" w:sz="4" w:space="0" w:color="auto"/>
            </w:tcBorders>
          </w:tcPr>
          <w:p w14:paraId="382EECF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p>
          <w:p w14:paraId="7B44DFE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C43C84" w:rsidRPr="008700A1" w14:paraId="3EF2CE03"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0233ED7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8.4. Код по БК</w:t>
            </w:r>
          </w:p>
        </w:tc>
        <w:tc>
          <w:tcPr>
            <w:tcW w:w="6457" w:type="dxa"/>
          </w:tcPr>
          <w:p w14:paraId="1D28F500" w14:textId="77777777" w:rsidR="00C43C84" w:rsidRPr="008700A1" w:rsidRDefault="00C43C84" w:rsidP="00C43C84">
            <w:pPr>
              <w:pStyle w:val="ConsPlusNormal"/>
              <w:jc w:val="both"/>
              <w:rPr>
                <w:rFonts w:ascii="Times New Roman" w:hAnsi="Times New Roman" w:cs="Times New Roman"/>
                <w:sz w:val="24"/>
                <w:szCs w:val="24"/>
              </w:rPr>
            </w:pPr>
            <w:bookmarkStart w:id="35" w:name="P374"/>
            <w:bookmarkEnd w:id="35"/>
            <w:r w:rsidRPr="008700A1">
              <w:rPr>
                <w:rFonts w:ascii="Times New Roman" w:hAnsi="Times New Roman" w:cs="Times New Roman"/>
                <w:sz w:val="24"/>
                <w:szCs w:val="24"/>
              </w:rPr>
              <w:t>Указывается код бюджетной классификации расходов местного бюджета в соответствии с предметом документа–основания.</w:t>
            </w:r>
          </w:p>
          <w:p w14:paraId="474BB88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C43C84" w:rsidRPr="008700A1" w14:paraId="545C052E"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03D6210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8.5. Признак безусловности обязательства</w:t>
            </w:r>
          </w:p>
        </w:tc>
        <w:tc>
          <w:tcPr>
            <w:tcW w:w="6457" w:type="dxa"/>
          </w:tcPr>
          <w:p w14:paraId="48BEF95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14:paraId="6171587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(подписание актов выполненных работ, утверждение отчетов о выполнении условий соглашения о предоставлении субсидии, иное)</w:t>
            </w:r>
          </w:p>
        </w:tc>
      </w:tr>
      <w:tr w:rsidR="00C43C84" w:rsidRPr="008700A1" w14:paraId="50BD0DA0"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693F8CC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8.6. Сумма исполненного обязательства прошлых лет в валюте Российской Федерации</w:t>
            </w:r>
          </w:p>
        </w:tc>
        <w:tc>
          <w:tcPr>
            <w:tcW w:w="6457" w:type="dxa"/>
          </w:tcPr>
          <w:p w14:paraId="46088AA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исполненная сумма бюджетного обязательства прошлых лет с точностью до второго знака после запятой</w:t>
            </w:r>
          </w:p>
        </w:tc>
      </w:tr>
      <w:tr w:rsidR="00C43C84" w:rsidRPr="008700A1" w14:paraId="62ADBB26"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7FC099D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8.7. Сумма неисполненного обязательства прошлых лет в валюте Российской Федерации</w:t>
            </w:r>
          </w:p>
        </w:tc>
        <w:tc>
          <w:tcPr>
            <w:tcW w:w="6457" w:type="dxa"/>
          </w:tcPr>
          <w:p w14:paraId="1ADB1B2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C43C84" w:rsidRPr="008700A1" w14:paraId="4A10AB41"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3DF1970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8.8. Сумма на 20__ текущий финансовый год в валюте Российской Федерации с помесячной разбивкой</w:t>
            </w:r>
          </w:p>
        </w:tc>
        <w:tc>
          <w:tcPr>
            <w:tcW w:w="6457" w:type="dxa"/>
          </w:tcPr>
          <w:p w14:paraId="783C4C98" w14:textId="77777777" w:rsidR="00C43C84" w:rsidRPr="008700A1" w:rsidRDefault="00C43C84" w:rsidP="00C43C84">
            <w:pPr>
              <w:pStyle w:val="ConsPlusNormal"/>
              <w:jc w:val="both"/>
              <w:rPr>
                <w:rFonts w:ascii="Times New Roman" w:hAnsi="Times New Roman" w:cs="Times New Roman"/>
                <w:sz w:val="24"/>
                <w:szCs w:val="24"/>
              </w:rPr>
            </w:pPr>
            <w:bookmarkStart w:id="36" w:name="P384"/>
            <w:bookmarkEnd w:id="36"/>
            <w:r w:rsidRPr="008700A1">
              <w:rPr>
                <w:rFonts w:ascii="Times New Roman" w:hAnsi="Times New Roman" w:cs="Times New Roman"/>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имеющей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 месяца, в котором будет осуществлен платеж.</w:t>
            </w:r>
          </w:p>
          <w:p w14:paraId="3C536DF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14:paraId="67AF45A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C43C84" w:rsidRPr="008700A1" w14:paraId="6217E76C"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7C86B94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8.9. Сумма в валюте Российской Федерации на плановый период и за пределами планового периода</w:t>
            </w:r>
          </w:p>
        </w:tc>
        <w:tc>
          <w:tcPr>
            <w:tcW w:w="6457" w:type="dxa"/>
          </w:tcPr>
          <w:p w14:paraId="577F8CE6" w14:textId="77777777" w:rsidR="00C43C84" w:rsidRPr="008700A1" w:rsidRDefault="00C43C84" w:rsidP="00C43C84">
            <w:pPr>
              <w:pStyle w:val="ConsPlusNormal"/>
              <w:jc w:val="both"/>
              <w:rPr>
                <w:rFonts w:ascii="Times New Roman" w:hAnsi="Times New Roman" w:cs="Times New Roman"/>
                <w:sz w:val="24"/>
                <w:szCs w:val="24"/>
              </w:rPr>
            </w:pPr>
            <w:bookmarkStart w:id="37" w:name="P388"/>
            <w:bookmarkEnd w:id="37"/>
            <w:r w:rsidRPr="008700A1">
              <w:rPr>
                <w:rFonts w:ascii="Times New Roman" w:hAnsi="Times New Roman" w:cs="Times New Roman"/>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имеющего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w:t>
            </w:r>
          </w:p>
          <w:p w14:paraId="534D29C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Российской Федерации с годовой периодичностью.</w:t>
            </w:r>
          </w:p>
          <w:p w14:paraId="5249539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C43C84" w:rsidRPr="008700A1" w14:paraId="159E9C01"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4A15FCD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8.10. Дата выплаты по исполнительному документу</w:t>
            </w:r>
          </w:p>
        </w:tc>
        <w:tc>
          <w:tcPr>
            <w:tcW w:w="6457" w:type="dxa"/>
          </w:tcPr>
          <w:p w14:paraId="48919F7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C43C84" w:rsidRPr="008700A1" w14:paraId="619372A6"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00D37FB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8.11. Аналитический код</w:t>
            </w:r>
          </w:p>
        </w:tc>
        <w:tc>
          <w:tcPr>
            <w:tcW w:w="6457" w:type="dxa"/>
          </w:tcPr>
          <w:p w14:paraId="4CD6A562" w14:textId="77777777" w:rsidR="00C43C84" w:rsidRPr="00AD3E95" w:rsidRDefault="00C43C84" w:rsidP="00C43C84">
            <w:pPr>
              <w:autoSpaceDE w:val="0"/>
              <w:autoSpaceDN w:val="0"/>
              <w:adjustRightInd w:val="0"/>
              <w:spacing w:after="0" w:line="240" w:lineRule="auto"/>
              <w:ind w:firstLine="283"/>
              <w:jc w:val="both"/>
              <w:rPr>
                <w:rFonts w:ascii="Times New Roman" w:hAnsi="Times New Roman"/>
                <w:sz w:val="24"/>
                <w:szCs w:val="24"/>
              </w:rPr>
            </w:pPr>
            <w:r w:rsidRPr="008700A1">
              <w:rPr>
                <w:rFonts w:ascii="Times New Roman" w:hAnsi="Times New Roman"/>
                <w:sz w:val="24"/>
                <w:szCs w:val="24"/>
                <w:lang w:eastAsia="ru-RU"/>
              </w:rPr>
              <w:t>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начало текущего финансового года.</w:t>
            </w:r>
            <w:r w:rsidRPr="009E7DB6">
              <w:rPr>
                <w:rFonts w:ascii="Times New Roman" w:hAnsi="Times New Roman"/>
                <w:sz w:val="28"/>
                <w:szCs w:val="28"/>
              </w:rPr>
              <w:t xml:space="preserve"> </w:t>
            </w:r>
            <w:r w:rsidRPr="00ED2FFB">
              <w:rPr>
                <w:rFonts w:ascii="Times New Roman" w:hAnsi="Times New Roman"/>
                <w:sz w:val="24"/>
                <w:szCs w:val="24"/>
                <w:lang w:eastAsia="ru-RU"/>
              </w:rPr>
              <w:t>Также может указываться дополнительная классификация, применяемая в учете.</w:t>
            </w:r>
          </w:p>
        </w:tc>
      </w:tr>
      <w:tr w:rsidR="00C43C84" w:rsidRPr="008700A1" w14:paraId="3DEE9C24" w14:textId="77777777"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14:paraId="70A22BA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8.12. Примечание</w:t>
            </w:r>
          </w:p>
        </w:tc>
        <w:tc>
          <w:tcPr>
            <w:tcW w:w="6457" w:type="dxa"/>
          </w:tcPr>
          <w:p w14:paraId="1870E42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Иная информация, необходимая для постановки бюджетного обязательства на учет</w:t>
            </w:r>
          </w:p>
        </w:tc>
      </w:tr>
    </w:tbl>
    <w:p w14:paraId="05E8EC58" w14:textId="77777777" w:rsidR="00C43C84" w:rsidRPr="008700A1" w:rsidRDefault="00C43C84" w:rsidP="00C43C84">
      <w:pPr>
        <w:pStyle w:val="ConsPlusNormal"/>
        <w:jc w:val="right"/>
        <w:rPr>
          <w:rFonts w:ascii="Times New Roman" w:hAnsi="Times New Roman" w:cs="Times New Roman"/>
          <w:sz w:val="24"/>
          <w:szCs w:val="24"/>
        </w:rPr>
        <w:sectPr w:rsidR="00C43C84" w:rsidRPr="008700A1" w:rsidSect="00575B05">
          <w:pgSz w:w="11906" w:h="16838"/>
          <w:pgMar w:top="1134" w:right="851" w:bottom="1134" w:left="1701" w:header="283" w:footer="850" w:gutter="0"/>
          <w:pgNumType w:start="1"/>
          <w:cols w:space="708"/>
          <w:titlePg/>
          <w:docGrid w:linePitch="360"/>
        </w:sectPr>
      </w:pPr>
    </w:p>
    <w:p w14:paraId="53BFA896"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ПРИЛОЖЕНИЕ № 2</w:t>
      </w:r>
    </w:p>
    <w:p w14:paraId="7AB35A4E" w14:textId="77777777" w:rsidR="00C43C84"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4D9C5E0B"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14:paraId="02D0A1A5" w14:textId="77777777" w:rsidR="00C43C84" w:rsidRPr="008700A1" w:rsidRDefault="00C43C84" w:rsidP="00C43C84">
      <w:pPr>
        <w:pStyle w:val="ConsPlusNormal"/>
        <w:jc w:val="center"/>
        <w:rPr>
          <w:rFonts w:ascii="Times New Roman" w:hAnsi="Times New Roman" w:cs="Times New Roman"/>
          <w:sz w:val="24"/>
          <w:szCs w:val="24"/>
        </w:rPr>
      </w:pPr>
    </w:p>
    <w:p w14:paraId="18D5DBA9" w14:textId="77777777" w:rsidR="00C43C84" w:rsidRPr="008700A1" w:rsidRDefault="00C43C84" w:rsidP="00C43C84">
      <w:pPr>
        <w:pStyle w:val="ConsPlusTitle"/>
        <w:jc w:val="center"/>
        <w:rPr>
          <w:rFonts w:ascii="Times New Roman" w:hAnsi="Times New Roman" w:cs="Times New Roman"/>
          <w:sz w:val="24"/>
          <w:szCs w:val="24"/>
        </w:rPr>
      </w:pPr>
      <w:bookmarkStart w:id="38" w:name="P408"/>
      <w:bookmarkEnd w:id="38"/>
      <w:r w:rsidRPr="008700A1">
        <w:rPr>
          <w:rFonts w:ascii="Times New Roman" w:hAnsi="Times New Roman" w:cs="Times New Roman"/>
          <w:sz w:val="24"/>
          <w:szCs w:val="24"/>
        </w:rPr>
        <w:t>Реквизиты.</w:t>
      </w:r>
    </w:p>
    <w:p w14:paraId="5F589605"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Сведения о денежном обязательстве</w:t>
      </w:r>
    </w:p>
    <w:p w14:paraId="6480346D" w14:textId="77777777" w:rsidR="00C43C84" w:rsidRPr="008700A1" w:rsidRDefault="00C43C84" w:rsidP="00C43C84">
      <w:pPr>
        <w:spacing w:after="0" w:line="240" w:lineRule="auto"/>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8"/>
        <w:gridCol w:w="5465"/>
      </w:tblGrid>
      <w:tr w:rsidR="00C43C84" w:rsidRPr="008700A1" w14:paraId="31193FBF" w14:textId="77777777" w:rsidTr="00C43C84">
        <w:tc>
          <w:tcPr>
            <w:tcW w:w="9213" w:type="dxa"/>
            <w:gridSpan w:val="2"/>
            <w:tcBorders>
              <w:top w:val="nil"/>
              <w:left w:val="nil"/>
              <w:bottom w:val="nil"/>
              <w:right w:val="nil"/>
            </w:tcBorders>
          </w:tcPr>
          <w:p w14:paraId="2568280B" w14:textId="77777777" w:rsidR="00C43C84" w:rsidRPr="002D4BB4" w:rsidRDefault="00C43C84" w:rsidP="00C43C84">
            <w:pPr>
              <w:pStyle w:val="ConsPlusNormal"/>
              <w:jc w:val="right"/>
              <w:rPr>
                <w:rFonts w:ascii="Times New Roman" w:hAnsi="Times New Roman"/>
                <w:sz w:val="20"/>
              </w:rPr>
            </w:pPr>
            <w:r w:rsidRPr="002D4BB4">
              <w:rPr>
                <w:rFonts w:ascii="Times New Roman" w:hAnsi="Times New Roman"/>
                <w:sz w:val="20"/>
              </w:rPr>
              <w:t>Единица измерения: руб.</w:t>
            </w:r>
          </w:p>
          <w:p w14:paraId="27D4FDCC" w14:textId="77777777" w:rsidR="00C43C84" w:rsidRPr="008700A1" w:rsidRDefault="00C43C84" w:rsidP="00C43C84">
            <w:pPr>
              <w:pStyle w:val="ConsPlusNormal"/>
              <w:jc w:val="right"/>
              <w:rPr>
                <w:rFonts w:ascii="Times New Roman" w:hAnsi="Times New Roman" w:cs="Times New Roman"/>
                <w:sz w:val="24"/>
                <w:szCs w:val="24"/>
              </w:rPr>
            </w:pPr>
            <w:r w:rsidRPr="002D4BB4">
              <w:rPr>
                <w:rFonts w:ascii="Times New Roman" w:hAnsi="Times New Roman"/>
                <w:sz w:val="20"/>
              </w:rPr>
              <w:t>(с точностью до второго десятичного знака)</w:t>
            </w:r>
          </w:p>
        </w:tc>
      </w:tr>
      <w:tr w:rsidR="00C43C84" w:rsidRPr="008700A1" w14:paraId="58F612F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0AF448D"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Наименование информации (реквизита, показателя)</w:t>
            </w:r>
          </w:p>
        </w:tc>
        <w:tc>
          <w:tcPr>
            <w:tcW w:w="5465" w:type="dxa"/>
          </w:tcPr>
          <w:p w14:paraId="4EE5979C"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Правила формирования информации (реквизита, показателя)</w:t>
            </w:r>
          </w:p>
        </w:tc>
      </w:tr>
      <w:tr w:rsidR="00C43C84" w:rsidRPr="008700A1" w14:paraId="1C69D8F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34258A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 Номер сведений о денежном обязательстве получателя средств местного бюджета (далее соответственно – Сведения о денежном обязательстве, денежное обязательство)</w:t>
            </w:r>
          </w:p>
        </w:tc>
        <w:tc>
          <w:tcPr>
            <w:tcW w:w="5465" w:type="dxa"/>
          </w:tcPr>
          <w:p w14:paraId="5350177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порядковый номер Сведений                о денежном обязательстве</w:t>
            </w:r>
          </w:p>
          <w:p w14:paraId="42A05857" w14:textId="77777777" w:rsidR="00C43C84" w:rsidRPr="00AD3E95" w:rsidRDefault="00C43C84" w:rsidP="00C43C84">
            <w:pPr>
              <w:autoSpaceDE w:val="0"/>
              <w:autoSpaceDN w:val="0"/>
              <w:adjustRightInd w:val="0"/>
              <w:spacing w:after="0" w:line="240" w:lineRule="auto"/>
              <w:ind w:firstLine="283"/>
              <w:jc w:val="both"/>
              <w:rPr>
                <w:rFonts w:ascii="Times New Roman" w:hAnsi="Times New Roman"/>
                <w:sz w:val="24"/>
                <w:szCs w:val="24"/>
              </w:rPr>
            </w:pPr>
            <w:r w:rsidRPr="008700A1">
              <w:rPr>
                <w:rFonts w:ascii="Times New Roman" w:hAnsi="Times New Roman"/>
                <w:sz w:val="24"/>
                <w:szCs w:val="24"/>
                <w:lang w:eastAsia="ru-RU"/>
              </w:rPr>
              <w:t>При представлении Сведений о денежном обязательстве в форме электронного документа в информационных системах Федерального казначейства номер Сведений о денежном обязательстве присваивается автоматически в информационных системах</w:t>
            </w:r>
            <w:r>
              <w:rPr>
                <w:rFonts w:ascii="Times New Roman" w:hAnsi="Times New Roman"/>
                <w:sz w:val="24"/>
                <w:szCs w:val="24"/>
                <w:lang w:eastAsia="ru-RU"/>
              </w:rPr>
              <w:t xml:space="preserve"> </w:t>
            </w:r>
            <w:r>
              <w:rPr>
                <w:rFonts w:ascii="Times New Roman" w:hAnsi="Times New Roman"/>
                <w:sz w:val="24"/>
                <w:szCs w:val="24"/>
              </w:rPr>
              <w:t>Федерального казначейства</w:t>
            </w:r>
            <w:r w:rsidRPr="008700A1">
              <w:rPr>
                <w:rFonts w:ascii="Times New Roman" w:hAnsi="Times New Roman"/>
                <w:sz w:val="24"/>
                <w:szCs w:val="24"/>
                <w:lang w:eastAsia="ru-RU"/>
              </w:rPr>
              <w:t>.</w:t>
            </w:r>
          </w:p>
        </w:tc>
      </w:tr>
      <w:tr w:rsidR="00C43C84" w:rsidRPr="008700A1" w14:paraId="668F919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23B59A5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 Дата Сведений о денежном обязательстве</w:t>
            </w:r>
          </w:p>
        </w:tc>
        <w:tc>
          <w:tcPr>
            <w:tcW w:w="5465" w:type="dxa"/>
          </w:tcPr>
          <w:p w14:paraId="08EF5CF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подписания Сведений о денежном обязательстве получателем средств местного бюджета</w:t>
            </w:r>
          </w:p>
          <w:p w14:paraId="61CF3E22" w14:textId="77777777" w:rsidR="00C43C84" w:rsidRPr="00AD3E95" w:rsidRDefault="00C43C84" w:rsidP="00C43C84">
            <w:pPr>
              <w:autoSpaceDE w:val="0"/>
              <w:autoSpaceDN w:val="0"/>
              <w:adjustRightInd w:val="0"/>
              <w:spacing w:after="0" w:line="240" w:lineRule="auto"/>
              <w:ind w:firstLine="283"/>
              <w:jc w:val="both"/>
              <w:rPr>
                <w:rFonts w:ascii="Times New Roman" w:hAnsi="Times New Roman"/>
                <w:sz w:val="24"/>
                <w:szCs w:val="24"/>
              </w:rPr>
            </w:pPr>
            <w:r w:rsidRPr="008700A1">
              <w:rPr>
                <w:rFonts w:ascii="Times New Roman" w:hAnsi="Times New Roman"/>
                <w:sz w:val="24"/>
                <w:szCs w:val="24"/>
                <w:lang w:eastAsia="ru-RU"/>
              </w:rPr>
              <w:t xml:space="preserve">При формировании Сведений о денежном обязательстве в форме электронного документа в информационных системах </w:t>
            </w:r>
            <w:r>
              <w:rPr>
                <w:rFonts w:ascii="Times New Roman" w:hAnsi="Times New Roman"/>
                <w:sz w:val="24"/>
                <w:szCs w:val="24"/>
              </w:rPr>
              <w:t>Федерального казначейства</w:t>
            </w:r>
            <w:r w:rsidRPr="008700A1">
              <w:rPr>
                <w:rFonts w:ascii="Times New Roman" w:hAnsi="Times New Roman"/>
                <w:sz w:val="24"/>
                <w:szCs w:val="24"/>
                <w:lang w:eastAsia="ru-RU"/>
              </w:rPr>
              <w:t xml:space="preserve"> дата Сведений о денежном обязательстве проставляется автоматически.</w:t>
            </w:r>
          </w:p>
        </w:tc>
      </w:tr>
      <w:tr w:rsidR="00C43C84" w:rsidRPr="008700A1" w14:paraId="29B3734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2CD135A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 Учетный номер денежного обязательства</w:t>
            </w:r>
          </w:p>
        </w:tc>
        <w:tc>
          <w:tcPr>
            <w:tcW w:w="5465" w:type="dxa"/>
          </w:tcPr>
          <w:p w14:paraId="7103514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при внесении изменений в поставленное на учет денежное обязательство.</w:t>
            </w:r>
          </w:p>
          <w:p w14:paraId="2752114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учетный номер денежного обязательства, в которое вносятся изменения, присвоенный ему при постановке на учет</w:t>
            </w:r>
          </w:p>
          <w:p w14:paraId="126E57D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формировании Сведений о денежном </w:t>
            </w:r>
          </w:p>
          <w:p w14:paraId="2E2DAF86" w14:textId="77777777" w:rsidR="00C43C84" w:rsidRPr="00AD3E95"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обязательстве в форме электронного документа в информационной системе </w:t>
            </w:r>
            <w:r>
              <w:rPr>
                <w:rFonts w:ascii="Times New Roman" w:hAnsi="Times New Roman" w:cs="Times New Roman"/>
                <w:sz w:val="24"/>
                <w:szCs w:val="24"/>
              </w:rPr>
              <w:t>Федерального казначейства</w:t>
            </w:r>
            <w:r w:rsidRPr="008700A1">
              <w:rPr>
                <w:rFonts w:ascii="Times New Roman" w:hAnsi="Times New Roman" w:cs="Times New Roman"/>
                <w:sz w:val="24"/>
                <w:szCs w:val="24"/>
              </w:rPr>
              <w:t xml:space="preserve">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C43C84" w:rsidRPr="008700A1" w14:paraId="64BDB752"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bottom w:val="single" w:sz="4" w:space="0" w:color="auto"/>
            </w:tcBorders>
          </w:tcPr>
          <w:p w14:paraId="645A758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 Учетный номер бюджетного обязательства</w:t>
            </w:r>
          </w:p>
        </w:tc>
        <w:tc>
          <w:tcPr>
            <w:tcW w:w="5465" w:type="dxa"/>
            <w:tcBorders>
              <w:bottom w:val="single" w:sz="4" w:space="0" w:color="auto"/>
            </w:tcBorders>
          </w:tcPr>
          <w:p w14:paraId="7D5CD81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14:paraId="6DDA24AB" w14:textId="77777777" w:rsidR="00C43C84" w:rsidRPr="008700A1" w:rsidRDefault="00C43C84" w:rsidP="00C43C84">
            <w:pPr>
              <w:autoSpaceDE w:val="0"/>
              <w:autoSpaceDN w:val="0"/>
              <w:adjustRightInd w:val="0"/>
              <w:spacing w:after="0" w:line="240" w:lineRule="auto"/>
              <w:ind w:firstLine="283"/>
              <w:jc w:val="both"/>
              <w:rPr>
                <w:rFonts w:ascii="Times New Roman" w:hAnsi="Times New Roman"/>
                <w:sz w:val="24"/>
                <w:szCs w:val="24"/>
              </w:rPr>
            </w:pPr>
            <w:r w:rsidRPr="008700A1">
              <w:rPr>
                <w:rFonts w:ascii="Times New Roman" w:hAnsi="Times New Roman"/>
                <w:sz w:val="24"/>
                <w:szCs w:val="24"/>
                <w:lang w:eastAsia="ru-RU"/>
              </w:rPr>
              <w:t xml:space="preserve">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w:t>
            </w:r>
            <w:r>
              <w:rPr>
                <w:rFonts w:ascii="Times New Roman" w:hAnsi="Times New Roman"/>
                <w:sz w:val="24"/>
                <w:szCs w:val="24"/>
              </w:rPr>
              <w:t>Федерального казначейства</w:t>
            </w:r>
            <w:r w:rsidRPr="008700A1">
              <w:rPr>
                <w:rFonts w:ascii="Times New Roman" w:hAnsi="Times New Roman"/>
                <w:sz w:val="24"/>
                <w:szCs w:val="24"/>
                <w:lang w:eastAsia="ru-RU"/>
              </w:rPr>
              <w:t xml:space="preserve"> заполняется автоматически при указании учетного номера денежного обязательства, в которое вносятся изменения.</w:t>
            </w:r>
          </w:p>
        </w:tc>
      </w:tr>
      <w:tr w:rsidR="00C43C84" w:rsidRPr="008700A1" w14:paraId="795E8B38" w14:textId="77777777" w:rsidTr="00C43C8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748" w:type="dxa"/>
            <w:tcBorders>
              <w:top w:val="single" w:sz="4" w:space="0" w:color="auto"/>
              <w:bottom w:val="single" w:sz="4" w:space="0" w:color="auto"/>
            </w:tcBorders>
          </w:tcPr>
          <w:p w14:paraId="5D2EA0B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 Уникальный код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14:paraId="60D8D48A" w14:textId="77777777" w:rsidR="00C43C84" w:rsidRPr="008700A1" w:rsidRDefault="00C43C84" w:rsidP="00C43C84">
            <w:pPr>
              <w:pStyle w:val="ConsPlusNormal"/>
              <w:jc w:val="both"/>
              <w:rPr>
                <w:rFonts w:ascii="Times New Roman" w:hAnsi="Times New Roman" w:cs="Times New Roman"/>
                <w:sz w:val="24"/>
                <w:szCs w:val="24"/>
              </w:rPr>
            </w:pPr>
            <w:r w:rsidRPr="0019352F">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w:t>
            </w:r>
          </w:p>
        </w:tc>
      </w:tr>
      <w:tr w:rsidR="00C43C84" w:rsidRPr="008700A1" w14:paraId="7BA05D6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tcBorders>
          </w:tcPr>
          <w:p w14:paraId="3B0FE26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 Информация о получателе бюджетных средств</w:t>
            </w:r>
          </w:p>
        </w:tc>
        <w:tc>
          <w:tcPr>
            <w:tcW w:w="5465" w:type="dxa"/>
            <w:tcBorders>
              <w:top w:val="single" w:sz="4" w:space="0" w:color="auto"/>
            </w:tcBorders>
          </w:tcPr>
          <w:p w14:paraId="6B6E2578" w14:textId="77777777" w:rsidR="00C43C84" w:rsidRPr="008700A1" w:rsidRDefault="00C43C84" w:rsidP="00C43C84">
            <w:pPr>
              <w:pStyle w:val="ConsPlusNormal"/>
              <w:jc w:val="both"/>
              <w:rPr>
                <w:rFonts w:ascii="Times New Roman" w:hAnsi="Times New Roman" w:cs="Times New Roman"/>
                <w:sz w:val="24"/>
                <w:szCs w:val="24"/>
              </w:rPr>
            </w:pPr>
          </w:p>
        </w:tc>
      </w:tr>
      <w:tr w:rsidR="00C43C84" w:rsidRPr="008700A1" w14:paraId="09E635A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22D5A7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 Получатель бюджетных средств</w:t>
            </w:r>
          </w:p>
        </w:tc>
        <w:tc>
          <w:tcPr>
            <w:tcW w:w="5465" w:type="dxa"/>
          </w:tcPr>
          <w:p w14:paraId="30F3894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C43C84" w:rsidRPr="008700A1" w14:paraId="34AEE5B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FA5C8E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6.2. Код получателя бюджетных средств по Сводному реестру</w:t>
            </w:r>
          </w:p>
        </w:tc>
        <w:tc>
          <w:tcPr>
            <w:tcW w:w="5465" w:type="dxa"/>
          </w:tcPr>
          <w:p w14:paraId="7618E8F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получателя средств местного бюджета</w:t>
            </w:r>
          </w:p>
        </w:tc>
      </w:tr>
      <w:tr w:rsidR="00C43C84" w:rsidRPr="008700A1" w14:paraId="30DDB93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4AE583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6.3. Номер лицевого счета</w:t>
            </w:r>
          </w:p>
        </w:tc>
        <w:tc>
          <w:tcPr>
            <w:tcW w:w="5465" w:type="dxa"/>
          </w:tcPr>
          <w:p w14:paraId="1F7A460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номер соответствующего лицевого счета получателя средств местного бюджета</w:t>
            </w:r>
          </w:p>
        </w:tc>
      </w:tr>
      <w:tr w:rsidR="00C43C84" w:rsidRPr="008700A1" w14:paraId="3070227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518173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6.4. Главный распорядитель бюджетных средств</w:t>
            </w:r>
          </w:p>
        </w:tc>
        <w:tc>
          <w:tcPr>
            <w:tcW w:w="5465" w:type="dxa"/>
          </w:tcPr>
          <w:p w14:paraId="483EE8A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главного распорядителя средств местного бюджета, соответствующее реестровой записи Сводного реестра</w:t>
            </w:r>
          </w:p>
        </w:tc>
      </w:tr>
      <w:tr w:rsidR="00C43C84" w:rsidRPr="008700A1" w14:paraId="580435B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8E5FF5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6.5. Глава по БК</w:t>
            </w:r>
          </w:p>
        </w:tc>
        <w:tc>
          <w:tcPr>
            <w:tcW w:w="5465" w:type="dxa"/>
          </w:tcPr>
          <w:p w14:paraId="0A82D3C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главы главного распорядителя средств местного бюджета в соответствии               решением о бюджете </w:t>
            </w:r>
          </w:p>
        </w:tc>
      </w:tr>
      <w:tr w:rsidR="00C43C84" w:rsidRPr="008700A1" w14:paraId="42ADE74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48D89F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6.6. Наименование бюджета</w:t>
            </w:r>
          </w:p>
        </w:tc>
        <w:tc>
          <w:tcPr>
            <w:tcW w:w="5465" w:type="dxa"/>
          </w:tcPr>
          <w:p w14:paraId="34F1C1E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бюджета – бюджет муниципального образования __________________</w:t>
            </w:r>
          </w:p>
          <w:p w14:paraId="39A9D06E" w14:textId="77777777" w:rsidR="00C43C84" w:rsidRPr="00AD3E95" w:rsidRDefault="00C43C84" w:rsidP="00C43C84">
            <w:pPr>
              <w:autoSpaceDE w:val="0"/>
              <w:autoSpaceDN w:val="0"/>
              <w:adjustRightInd w:val="0"/>
              <w:spacing w:after="0" w:line="240" w:lineRule="auto"/>
              <w:ind w:firstLine="283"/>
              <w:jc w:val="both"/>
              <w:rPr>
                <w:rFonts w:ascii="Times New Roman" w:hAnsi="Times New Roman"/>
                <w:sz w:val="24"/>
                <w:szCs w:val="24"/>
              </w:rPr>
            </w:pPr>
            <w:r w:rsidRPr="008700A1">
              <w:rPr>
                <w:rFonts w:ascii="Times New Roman" w:hAnsi="Times New Roman"/>
                <w:sz w:val="24"/>
                <w:szCs w:val="24"/>
                <w:lang w:eastAsia="ru-RU"/>
              </w:rPr>
              <w:t xml:space="preserve">При формировании Сведений о денежном обязательстве в форме электронного документа в информационных системах </w:t>
            </w:r>
            <w:r>
              <w:rPr>
                <w:rFonts w:ascii="Times New Roman" w:hAnsi="Times New Roman"/>
                <w:sz w:val="24"/>
                <w:szCs w:val="24"/>
              </w:rPr>
              <w:t>Федерального казначейства</w:t>
            </w:r>
            <w:r w:rsidRPr="008700A1">
              <w:rPr>
                <w:rFonts w:ascii="Times New Roman" w:hAnsi="Times New Roman"/>
                <w:sz w:val="24"/>
                <w:szCs w:val="24"/>
                <w:lang w:eastAsia="ru-RU"/>
              </w:rPr>
              <w:t xml:space="preserve"> заполняется автоматически.</w:t>
            </w:r>
          </w:p>
        </w:tc>
      </w:tr>
      <w:tr w:rsidR="00C43C84" w:rsidRPr="008700A1" w14:paraId="450824A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248F388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6.7. Код </w:t>
            </w:r>
            <w:hyperlink r:id="rId36" w:history="1">
              <w:r w:rsidRPr="008700A1">
                <w:rPr>
                  <w:rFonts w:ascii="Times New Roman" w:hAnsi="Times New Roman" w:cs="Times New Roman"/>
                  <w:sz w:val="24"/>
                  <w:szCs w:val="24"/>
                </w:rPr>
                <w:t>ОКТМО</w:t>
              </w:r>
            </w:hyperlink>
          </w:p>
        </w:tc>
        <w:tc>
          <w:tcPr>
            <w:tcW w:w="5465" w:type="dxa"/>
          </w:tcPr>
          <w:p w14:paraId="257999A5" w14:textId="77777777" w:rsidR="00C43C84" w:rsidRPr="008700A1" w:rsidRDefault="00C43C84" w:rsidP="00A52C91">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по Общероссийскому </w:t>
            </w:r>
            <w:hyperlink r:id="rId37" w:history="1">
              <w:r w:rsidRPr="008700A1">
                <w:rPr>
                  <w:rFonts w:ascii="Times New Roman" w:hAnsi="Times New Roman" w:cs="Times New Roman"/>
                  <w:sz w:val="24"/>
                  <w:szCs w:val="24"/>
                </w:rPr>
                <w:t>классификатору</w:t>
              </w:r>
            </w:hyperlink>
            <w:r w:rsidRPr="008700A1">
              <w:rPr>
                <w:rFonts w:ascii="Times New Roman" w:hAnsi="Times New Roman" w:cs="Times New Roman"/>
                <w:sz w:val="24"/>
                <w:szCs w:val="24"/>
              </w:rPr>
              <w:t xml:space="preserve"> территорий муниципальных образований </w:t>
            </w:r>
            <w:r w:rsidR="00A52C91">
              <w:rPr>
                <w:rFonts w:ascii="Times New Roman" w:hAnsi="Times New Roman" w:cs="Times New Roman"/>
                <w:sz w:val="24"/>
                <w:szCs w:val="24"/>
              </w:rPr>
              <w:t xml:space="preserve">муниципального образования </w:t>
            </w:r>
          </w:p>
        </w:tc>
      </w:tr>
      <w:tr w:rsidR="00C43C84" w:rsidRPr="008700A1" w14:paraId="14D7CCB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6473397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6.8. Финансовый орган</w:t>
            </w:r>
          </w:p>
        </w:tc>
        <w:tc>
          <w:tcPr>
            <w:tcW w:w="5465" w:type="dxa"/>
          </w:tcPr>
          <w:p w14:paraId="336F79E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финансовый орган </w:t>
            </w:r>
          </w:p>
          <w:p w14:paraId="56A50C5A" w14:textId="77777777" w:rsidR="00C43C84" w:rsidRPr="008700A1" w:rsidRDefault="00C43C84" w:rsidP="00C43C84">
            <w:pPr>
              <w:autoSpaceDE w:val="0"/>
              <w:autoSpaceDN w:val="0"/>
              <w:adjustRightInd w:val="0"/>
              <w:spacing w:after="0" w:line="240" w:lineRule="auto"/>
              <w:ind w:firstLine="283"/>
              <w:jc w:val="both"/>
              <w:rPr>
                <w:rFonts w:ascii="Times New Roman" w:hAnsi="Times New Roman"/>
                <w:sz w:val="24"/>
                <w:szCs w:val="24"/>
              </w:rPr>
            </w:pPr>
            <w:r w:rsidRPr="008700A1">
              <w:rPr>
                <w:rFonts w:ascii="Times New Roman" w:hAnsi="Times New Roman"/>
                <w:sz w:val="24"/>
                <w:szCs w:val="24"/>
                <w:lang w:eastAsia="ru-RU"/>
              </w:rPr>
              <w:t xml:space="preserve">При представлении Сведений о денежном обязательстве в форме электронного документа в информационных системах </w:t>
            </w:r>
            <w:r>
              <w:rPr>
                <w:rFonts w:ascii="Times New Roman" w:hAnsi="Times New Roman"/>
                <w:sz w:val="24"/>
                <w:szCs w:val="24"/>
              </w:rPr>
              <w:t>Федерального казначейства</w:t>
            </w:r>
            <w:r w:rsidRPr="008700A1">
              <w:rPr>
                <w:rFonts w:ascii="Times New Roman" w:hAnsi="Times New Roman"/>
                <w:sz w:val="24"/>
                <w:szCs w:val="24"/>
                <w:lang w:eastAsia="ru-RU"/>
              </w:rPr>
              <w:t xml:space="preserve"> заполняется автоматически.</w:t>
            </w:r>
          </w:p>
        </w:tc>
      </w:tr>
      <w:tr w:rsidR="00C43C84" w:rsidRPr="008700A1" w14:paraId="53D3170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5D4364F" w14:textId="77777777" w:rsidR="00C43C84" w:rsidRPr="00AD3E95" w:rsidRDefault="00C43C84" w:rsidP="00C43C84">
            <w:pPr>
              <w:pStyle w:val="ConsPlusNormal"/>
              <w:jc w:val="both"/>
              <w:rPr>
                <w:rFonts w:ascii="Times New Roman" w:hAnsi="Times New Roman" w:cs="Times New Roman"/>
                <w:sz w:val="24"/>
                <w:szCs w:val="24"/>
              </w:rPr>
            </w:pPr>
            <w:r w:rsidRPr="00AD3E95">
              <w:rPr>
                <w:rFonts w:ascii="Times New Roman" w:hAnsi="Times New Roman" w:cs="Times New Roman"/>
                <w:sz w:val="24"/>
                <w:szCs w:val="24"/>
              </w:rPr>
              <w:t>6.9. Код по ОКПО</w:t>
            </w:r>
          </w:p>
        </w:tc>
        <w:tc>
          <w:tcPr>
            <w:tcW w:w="5465" w:type="dxa"/>
          </w:tcPr>
          <w:p w14:paraId="29343B49" w14:textId="77777777" w:rsidR="00C43C84" w:rsidRPr="008700A1" w:rsidRDefault="00C43C84" w:rsidP="00C43C84">
            <w:pPr>
              <w:pStyle w:val="ConsPlusNormal"/>
              <w:jc w:val="both"/>
              <w:rPr>
                <w:rFonts w:ascii="Times New Roman" w:hAnsi="Times New Roman" w:cs="Times New Roman"/>
                <w:sz w:val="24"/>
                <w:szCs w:val="24"/>
              </w:rPr>
            </w:pPr>
            <w:r w:rsidRPr="00AD3E95">
              <w:rPr>
                <w:rFonts w:ascii="Times New Roman" w:hAnsi="Times New Roman" w:cs="Times New Roman"/>
                <w:sz w:val="24"/>
                <w:szCs w:val="24"/>
              </w:rPr>
              <w:t xml:space="preserve">Указывается код </w:t>
            </w:r>
            <w:r w:rsidRPr="0019352F">
              <w:rPr>
                <w:rFonts w:ascii="Times New Roman" w:hAnsi="Times New Roman" w:cs="Times New Roman"/>
                <w:sz w:val="24"/>
                <w:szCs w:val="24"/>
              </w:rPr>
              <w:t xml:space="preserve">финансового органа </w:t>
            </w:r>
            <w:r w:rsidRPr="00AD3E95">
              <w:rPr>
                <w:rFonts w:ascii="Times New Roman" w:hAnsi="Times New Roman" w:cs="Times New Roman"/>
                <w:sz w:val="24"/>
                <w:szCs w:val="24"/>
              </w:rPr>
              <w:t>по Общероссийскому классификатору предприятий и организ</w:t>
            </w:r>
            <w:r w:rsidRPr="008700A1">
              <w:rPr>
                <w:rFonts w:ascii="Times New Roman" w:hAnsi="Times New Roman" w:cs="Times New Roman"/>
                <w:sz w:val="24"/>
                <w:szCs w:val="24"/>
              </w:rPr>
              <w:t>аций</w:t>
            </w:r>
          </w:p>
        </w:tc>
      </w:tr>
      <w:tr w:rsidR="00C43C84" w:rsidRPr="008700A1" w14:paraId="2E69BD8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6427CB5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6.10. Территориальный орган Федерального казначейства</w:t>
            </w:r>
          </w:p>
        </w:tc>
        <w:tc>
          <w:tcPr>
            <w:tcW w:w="5465" w:type="dxa"/>
          </w:tcPr>
          <w:p w14:paraId="65B0102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органа Федерального казначейства – «Управление Федерального казначейства по ____________________________»</w:t>
            </w:r>
          </w:p>
        </w:tc>
      </w:tr>
      <w:tr w:rsidR="00C43C84" w:rsidRPr="008700A1" w14:paraId="63BA9B7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2998D7C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6.11. Код органа Федерального казначейства (далее - КОФК)</w:t>
            </w:r>
          </w:p>
        </w:tc>
        <w:tc>
          <w:tcPr>
            <w:tcW w:w="5465" w:type="dxa"/>
          </w:tcPr>
          <w:p w14:paraId="679BEC0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Управления Федерального казначейства по ____________________________ </w:t>
            </w:r>
          </w:p>
        </w:tc>
      </w:tr>
      <w:tr w:rsidR="00C43C84" w:rsidRPr="008700A1" w14:paraId="570824D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8EBE72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6.12. Признак платежа, требующего подтверждения</w:t>
            </w:r>
          </w:p>
        </w:tc>
        <w:tc>
          <w:tcPr>
            <w:tcW w:w="5465" w:type="dxa"/>
          </w:tcPr>
          <w:p w14:paraId="5D1057E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C43C84" w:rsidRPr="008700A1" w14:paraId="467175C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6E7AE8C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 Реквизиты документа, подтверждающего возникновение денежного обязательства</w:t>
            </w:r>
          </w:p>
        </w:tc>
        <w:tc>
          <w:tcPr>
            <w:tcW w:w="5465" w:type="dxa"/>
          </w:tcPr>
          <w:p w14:paraId="7C403656" w14:textId="77777777" w:rsidR="00C43C84" w:rsidRPr="008700A1" w:rsidRDefault="00C43C84" w:rsidP="00C43C84">
            <w:pPr>
              <w:pStyle w:val="ConsPlusNormal"/>
              <w:jc w:val="both"/>
              <w:rPr>
                <w:rFonts w:ascii="Times New Roman" w:hAnsi="Times New Roman" w:cs="Times New Roman"/>
                <w:sz w:val="24"/>
                <w:szCs w:val="24"/>
              </w:rPr>
            </w:pPr>
          </w:p>
        </w:tc>
      </w:tr>
      <w:tr w:rsidR="00C43C84" w:rsidRPr="008700A1" w14:paraId="58415D1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9BF585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7.1. Вид</w:t>
            </w:r>
          </w:p>
        </w:tc>
        <w:tc>
          <w:tcPr>
            <w:tcW w:w="5465" w:type="dxa"/>
          </w:tcPr>
          <w:p w14:paraId="0CACB25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документа, являющегося основанием для возникновения денежного обязательства</w:t>
            </w:r>
          </w:p>
        </w:tc>
      </w:tr>
      <w:tr w:rsidR="00C43C84" w:rsidRPr="008700A1" w14:paraId="2610773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E9CED6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7.2. Номер</w:t>
            </w:r>
          </w:p>
        </w:tc>
        <w:tc>
          <w:tcPr>
            <w:tcW w:w="5465" w:type="dxa"/>
          </w:tcPr>
          <w:p w14:paraId="454C958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номер документа, подтверждающего возникновение денежного обязательства</w:t>
            </w:r>
          </w:p>
        </w:tc>
      </w:tr>
      <w:tr w:rsidR="00C43C84" w:rsidRPr="008700A1" w14:paraId="1952281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60B959E8" w14:textId="77777777" w:rsidR="00C43C84" w:rsidRPr="008700A1" w:rsidRDefault="00C43C84" w:rsidP="00C43C84">
            <w:pPr>
              <w:pStyle w:val="ConsPlusNormal"/>
              <w:jc w:val="both"/>
              <w:rPr>
                <w:rFonts w:ascii="Times New Roman" w:hAnsi="Times New Roman" w:cs="Times New Roman"/>
                <w:sz w:val="24"/>
                <w:szCs w:val="24"/>
              </w:rPr>
            </w:pPr>
            <w:bookmarkStart w:id="39" w:name="P462"/>
            <w:bookmarkEnd w:id="39"/>
            <w:r w:rsidRPr="008700A1">
              <w:rPr>
                <w:rFonts w:ascii="Times New Roman" w:hAnsi="Times New Roman" w:cs="Times New Roman"/>
                <w:sz w:val="24"/>
                <w:szCs w:val="24"/>
              </w:rPr>
              <w:t>7.3. Дата</w:t>
            </w:r>
          </w:p>
        </w:tc>
        <w:tc>
          <w:tcPr>
            <w:tcW w:w="5465" w:type="dxa"/>
          </w:tcPr>
          <w:p w14:paraId="41BB019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документа, подтверждающего возникновение денежного обязательства</w:t>
            </w:r>
          </w:p>
          <w:p w14:paraId="3E3884F9" w14:textId="77777777" w:rsidR="00C43C84" w:rsidRPr="008700A1" w:rsidRDefault="00C43C84" w:rsidP="00C43C84">
            <w:pPr>
              <w:autoSpaceDE w:val="0"/>
              <w:autoSpaceDN w:val="0"/>
              <w:adjustRightInd w:val="0"/>
              <w:spacing w:after="0" w:line="240" w:lineRule="auto"/>
              <w:ind w:firstLine="283"/>
              <w:jc w:val="both"/>
              <w:rPr>
                <w:rFonts w:ascii="Times New Roman" w:hAnsi="Times New Roman"/>
                <w:sz w:val="24"/>
                <w:szCs w:val="24"/>
              </w:rPr>
            </w:pPr>
            <w:r w:rsidRPr="008700A1">
              <w:rPr>
                <w:rFonts w:ascii="Times New Roman" w:hAnsi="Times New Roman"/>
                <w:sz w:val="24"/>
                <w:szCs w:val="24"/>
                <w:lang w:eastAsia="ru-RU"/>
              </w:rPr>
              <w:t xml:space="preserve">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w:t>
            </w:r>
            <w:r>
              <w:rPr>
                <w:rFonts w:ascii="Times New Roman" w:hAnsi="Times New Roman"/>
                <w:sz w:val="24"/>
                <w:szCs w:val="24"/>
                <w:lang w:eastAsia="ru-RU"/>
              </w:rPr>
              <w:t>местного</w:t>
            </w:r>
            <w:r w:rsidRPr="008700A1">
              <w:rPr>
                <w:rFonts w:ascii="Times New Roman" w:hAnsi="Times New Roman"/>
                <w:sz w:val="24"/>
                <w:szCs w:val="24"/>
                <w:lang w:eastAsia="ru-RU"/>
              </w:rPr>
              <w:t xml:space="preserve"> бюджета такого документа.</w:t>
            </w:r>
          </w:p>
        </w:tc>
      </w:tr>
      <w:tr w:rsidR="00C43C84" w:rsidRPr="008700A1" w14:paraId="35243DA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FD9AA5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7.4. Сумма документа, подтверждающего возникновение денежного обязательства</w:t>
            </w:r>
          </w:p>
        </w:tc>
        <w:tc>
          <w:tcPr>
            <w:tcW w:w="5465" w:type="dxa"/>
          </w:tcPr>
          <w:p w14:paraId="5C68A23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документа, подтверждающего возникновение денежного обязательства в валюте выплаты</w:t>
            </w:r>
          </w:p>
        </w:tc>
      </w:tr>
      <w:tr w:rsidR="00C43C84" w:rsidRPr="008700A1" w14:paraId="269011E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A5DD41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7.5. Предмет</w:t>
            </w:r>
          </w:p>
        </w:tc>
        <w:tc>
          <w:tcPr>
            <w:tcW w:w="5465" w:type="dxa"/>
          </w:tcPr>
          <w:p w14:paraId="0C9E0E1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C43C84" w:rsidRPr="008700A1" w14:paraId="127A757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00B9A9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7.6. Наименование вида средств</w:t>
            </w:r>
          </w:p>
        </w:tc>
        <w:tc>
          <w:tcPr>
            <w:tcW w:w="5465" w:type="dxa"/>
          </w:tcPr>
          <w:p w14:paraId="583589B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p>
          <w:p w14:paraId="18F1E21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C43C84" w:rsidRPr="008700A1" w14:paraId="3BC1CEF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EF89D5B" w14:textId="77777777" w:rsidR="00C43C84" w:rsidRPr="00AD3E95"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7.7. Код по бюджетной классификации (далее – Код по </w:t>
            </w:r>
            <w:r w:rsidRPr="00AD3E95">
              <w:rPr>
                <w:rFonts w:ascii="Times New Roman" w:hAnsi="Times New Roman" w:cs="Times New Roman"/>
                <w:sz w:val="24"/>
                <w:szCs w:val="24"/>
              </w:rPr>
              <w:t>БК)</w:t>
            </w:r>
          </w:p>
        </w:tc>
        <w:tc>
          <w:tcPr>
            <w:tcW w:w="5465" w:type="dxa"/>
          </w:tcPr>
          <w:p w14:paraId="22B9B16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бюджетной классификации расходов местного бюджета в соответствии с предметом документа–основания.</w:t>
            </w:r>
          </w:p>
          <w:p w14:paraId="48D8AF1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C43C84" w:rsidRPr="008700A1" w14:paraId="79DBAB9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152C8EE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7.8. Аналитический код</w:t>
            </w:r>
          </w:p>
        </w:tc>
        <w:tc>
          <w:tcPr>
            <w:tcW w:w="5465" w:type="dxa"/>
          </w:tcPr>
          <w:p w14:paraId="6972F2D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при необходимости в дополнение к коду по бюджетной классификации плательщика аналитический код, используемый в целях санкционирования операций с целевыми расходами</w:t>
            </w:r>
          </w:p>
        </w:tc>
      </w:tr>
      <w:tr w:rsidR="00C43C84" w:rsidRPr="008700A1" w14:paraId="6BFE09D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B52157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7.9. Сумма в рублевом эквиваленте, всего</w:t>
            </w:r>
          </w:p>
        </w:tc>
        <w:tc>
          <w:tcPr>
            <w:tcW w:w="5465" w:type="dxa"/>
          </w:tcPr>
          <w:p w14:paraId="170D97C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денежного обязательства             в валюте Российской Федерации.</w:t>
            </w:r>
          </w:p>
          <w:p w14:paraId="7F83526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C43C84" w:rsidRPr="008700A1" w14:paraId="632AEAD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BCC933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7.10. Код валюты</w:t>
            </w:r>
          </w:p>
        </w:tc>
        <w:tc>
          <w:tcPr>
            <w:tcW w:w="5465" w:type="dxa"/>
          </w:tcPr>
          <w:p w14:paraId="42376BA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валюты, в которой принято денежное обязательство, в соответствии                    с Общероссийским </w:t>
            </w:r>
            <w:hyperlink r:id="rId38" w:history="1">
              <w:r w:rsidRPr="008700A1">
                <w:rPr>
                  <w:rFonts w:ascii="Times New Roman" w:hAnsi="Times New Roman" w:cs="Times New Roman"/>
                  <w:sz w:val="24"/>
                  <w:szCs w:val="24"/>
                </w:rPr>
                <w:t>классификатором</w:t>
              </w:r>
            </w:hyperlink>
            <w:r w:rsidRPr="008700A1">
              <w:rPr>
                <w:rFonts w:ascii="Times New Roman" w:hAnsi="Times New Roman" w:cs="Times New Roman"/>
                <w:sz w:val="24"/>
                <w:szCs w:val="24"/>
              </w:rPr>
              <w:t xml:space="preserve"> валют</w:t>
            </w:r>
          </w:p>
        </w:tc>
      </w:tr>
      <w:tr w:rsidR="00C43C84" w:rsidRPr="008700A1" w14:paraId="4BA9233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0804B3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7.11. в том числе перечислено средств, требующих подтверждения</w:t>
            </w:r>
          </w:p>
        </w:tc>
        <w:tc>
          <w:tcPr>
            <w:tcW w:w="5465" w:type="dxa"/>
          </w:tcPr>
          <w:p w14:paraId="54D35D2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C43C84" w:rsidRPr="008700A1" w14:paraId="01F24E4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2B7F06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7.12. Срок исполнения</w:t>
            </w:r>
          </w:p>
        </w:tc>
        <w:tc>
          <w:tcPr>
            <w:tcW w:w="5465" w:type="dxa"/>
          </w:tcPr>
          <w:p w14:paraId="558F9FC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планируемый срок осуществления кассовой выплаты по денежному обязательству (при наличии)</w:t>
            </w:r>
          </w:p>
        </w:tc>
      </w:tr>
    </w:tbl>
    <w:p w14:paraId="47B17BE4" w14:textId="77777777" w:rsidR="00C43C84" w:rsidRPr="008700A1" w:rsidRDefault="00C43C84" w:rsidP="00C43C84">
      <w:pPr>
        <w:pStyle w:val="ConsPlusNormal"/>
        <w:jc w:val="right"/>
        <w:rPr>
          <w:rFonts w:ascii="Times New Roman" w:hAnsi="Times New Roman" w:cs="Times New Roman"/>
          <w:sz w:val="24"/>
          <w:szCs w:val="24"/>
        </w:rPr>
        <w:sectPr w:rsidR="00C43C84" w:rsidRPr="008700A1" w:rsidSect="00B46A42">
          <w:pgSz w:w="11906" w:h="16838"/>
          <w:pgMar w:top="1134" w:right="851" w:bottom="1134" w:left="1701" w:header="227" w:footer="708" w:gutter="0"/>
          <w:pgNumType w:start="1"/>
          <w:cols w:space="708"/>
          <w:titlePg/>
          <w:docGrid w:linePitch="360"/>
        </w:sectPr>
      </w:pPr>
    </w:p>
    <w:p w14:paraId="7EEAB6F6"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 xml:space="preserve">ПРИЛОЖЕНИЕ № 3 </w:t>
      </w:r>
    </w:p>
    <w:p w14:paraId="0D7A0A1C"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1DE288B3" w14:textId="77777777" w:rsidR="00C43C84" w:rsidRPr="008700A1" w:rsidRDefault="0006334D" w:rsidP="00C43C84">
      <w:pPr>
        <w:pStyle w:val="ConsPlusNormal"/>
        <w:ind w:left="3969"/>
        <w:jc w:val="center"/>
        <w:rPr>
          <w:rFonts w:ascii="Times New Roman" w:hAnsi="Times New Roman" w:cs="Times New Roman"/>
          <w:sz w:val="24"/>
          <w:szCs w:val="24"/>
        </w:rPr>
      </w:pPr>
      <w:r>
        <w:rPr>
          <w:rFonts w:ascii="Times New Roman" w:hAnsi="Times New Roman" w:cs="Times New Roman"/>
          <w:sz w:val="24"/>
          <w:szCs w:val="24"/>
        </w:rPr>
        <w:t>Уполномоченным органом</w:t>
      </w:r>
      <w:r w:rsidRPr="008700A1" w:rsidDel="0006334D">
        <w:rPr>
          <w:rFonts w:ascii="Times New Roman" w:hAnsi="Times New Roman" w:cs="Times New Roman"/>
          <w:sz w:val="24"/>
          <w:szCs w:val="24"/>
        </w:rPr>
        <w:t xml:space="preserve"> </w:t>
      </w:r>
    </w:p>
    <w:p w14:paraId="16A2FB2B" w14:textId="77777777" w:rsidR="00C43C84" w:rsidRPr="008700A1" w:rsidRDefault="00C43C84" w:rsidP="00C43C84">
      <w:pPr>
        <w:pStyle w:val="ConsPlusNormal"/>
        <w:jc w:val="center"/>
        <w:rPr>
          <w:rFonts w:ascii="Times New Roman" w:hAnsi="Times New Roman" w:cs="Times New Roman"/>
          <w:sz w:val="24"/>
          <w:szCs w:val="24"/>
        </w:rPr>
      </w:pPr>
    </w:p>
    <w:p w14:paraId="058A66AF"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Перечень</w:t>
      </w:r>
    </w:p>
    <w:p w14:paraId="2991F4AF"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документов, на основании которых возникают бюджетные</w:t>
      </w:r>
    </w:p>
    <w:p w14:paraId="5F649E63"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обязательства получателей средств местного бюджета,</w:t>
      </w:r>
    </w:p>
    <w:p w14:paraId="321D1A60"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и документов, подтверждающих возникновение денежных</w:t>
      </w:r>
    </w:p>
    <w:p w14:paraId="2189A99F"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обязательств получателей средств местного бюджета</w:t>
      </w:r>
    </w:p>
    <w:p w14:paraId="393CFCF2" w14:textId="77777777" w:rsidR="00C43C84" w:rsidRPr="008700A1" w:rsidRDefault="00C43C84" w:rsidP="00C43C84">
      <w:pPr>
        <w:pStyle w:val="ConsPlusTitle"/>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0"/>
        <w:gridCol w:w="4317"/>
      </w:tblGrid>
      <w:tr w:rsidR="00C43C84" w:rsidRPr="008700A1" w14:paraId="025952CA" w14:textId="77777777" w:rsidTr="00C43C84">
        <w:tc>
          <w:tcPr>
            <w:tcW w:w="567" w:type="dxa"/>
          </w:tcPr>
          <w:p w14:paraId="73C0B4FD"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N п/п</w:t>
            </w:r>
          </w:p>
        </w:tc>
        <w:tc>
          <w:tcPr>
            <w:tcW w:w="4250" w:type="dxa"/>
          </w:tcPr>
          <w:p w14:paraId="42EC4F63" w14:textId="77777777" w:rsidR="00C43C84" w:rsidRPr="008700A1" w:rsidRDefault="00C43C84" w:rsidP="00C43C84">
            <w:pPr>
              <w:pStyle w:val="ConsPlusNormal"/>
              <w:jc w:val="center"/>
              <w:rPr>
                <w:rFonts w:ascii="Times New Roman" w:hAnsi="Times New Roman" w:cs="Times New Roman"/>
                <w:sz w:val="24"/>
                <w:szCs w:val="24"/>
              </w:rPr>
            </w:pPr>
            <w:bookmarkStart w:id="40" w:name="P507"/>
            <w:bookmarkEnd w:id="40"/>
            <w:r w:rsidRPr="008700A1">
              <w:rPr>
                <w:rFonts w:ascii="Times New Roman" w:hAnsi="Times New Roman" w:cs="Times New Roman"/>
                <w:sz w:val="24"/>
                <w:szCs w:val="24"/>
              </w:rPr>
              <w:t>Документ, на основании которого возникает бюджетное обязательство получателя средств местного бюджета</w:t>
            </w:r>
          </w:p>
        </w:tc>
        <w:tc>
          <w:tcPr>
            <w:tcW w:w="4317" w:type="dxa"/>
          </w:tcPr>
          <w:p w14:paraId="7EAE5E01" w14:textId="77777777" w:rsidR="00C43C84" w:rsidRPr="008700A1" w:rsidRDefault="00C43C84" w:rsidP="00C43C84">
            <w:pPr>
              <w:pStyle w:val="ConsPlusNormal"/>
              <w:jc w:val="center"/>
              <w:rPr>
                <w:rFonts w:ascii="Times New Roman" w:hAnsi="Times New Roman" w:cs="Times New Roman"/>
                <w:sz w:val="24"/>
                <w:szCs w:val="24"/>
              </w:rPr>
            </w:pPr>
            <w:bookmarkStart w:id="41" w:name="P508"/>
            <w:bookmarkEnd w:id="41"/>
            <w:r w:rsidRPr="008700A1">
              <w:rPr>
                <w:rFonts w:ascii="Times New Roman" w:hAnsi="Times New Roman" w:cs="Times New Roman"/>
                <w:sz w:val="24"/>
                <w:szCs w:val="24"/>
              </w:rPr>
              <w:t>Документ, подтверждающий возникновение денежного обязательства получателя средств местного бюджета</w:t>
            </w:r>
          </w:p>
        </w:tc>
      </w:tr>
      <w:tr w:rsidR="00C43C84" w:rsidRPr="008700A1" w14:paraId="1BDB1469" w14:textId="77777777" w:rsidTr="00C43C84">
        <w:tc>
          <w:tcPr>
            <w:tcW w:w="567" w:type="dxa"/>
          </w:tcPr>
          <w:p w14:paraId="37C9BDC4"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1</w:t>
            </w:r>
          </w:p>
        </w:tc>
        <w:tc>
          <w:tcPr>
            <w:tcW w:w="4250" w:type="dxa"/>
          </w:tcPr>
          <w:p w14:paraId="5181CC64"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2</w:t>
            </w:r>
          </w:p>
        </w:tc>
        <w:tc>
          <w:tcPr>
            <w:tcW w:w="4317" w:type="dxa"/>
          </w:tcPr>
          <w:p w14:paraId="7B8AEE0B"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3</w:t>
            </w:r>
          </w:p>
        </w:tc>
      </w:tr>
      <w:tr w:rsidR="00C43C84" w:rsidRPr="008700A1" w14:paraId="4AAA2D51" w14:textId="77777777" w:rsidTr="00C43C84">
        <w:trPr>
          <w:trHeight w:val="611"/>
        </w:trPr>
        <w:tc>
          <w:tcPr>
            <w:tcW w:w="567" w:type="dxa"/>
          </w:tcPr>
          <w:p w14:paraId="3EAAAFB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w:t>
            </w:r>
          </w:p>
        </w:tc>
        <w:tc>
          <w:tcPr>
            <w:tcW w:w="4250" w:type="dxa"/>
          </w:tcPr>
          <w:p w14:paraId="35243329" w14:textId="77777777" w:rsidR="00C43C84" w:rsidRPr="008700A1" w:rsidRDefault="00C43C84" w:rsidP="00C43C84">
            <w:pPr>
              <w:autoSpaceDE w:val="0"/>
              <w:autoSpaceDN w:val="0"/>
              <w:adjustRightInd w:val="0"/>
              <w:spacing w:after="0" w:line="240" w:lineRule="auto"/>
              <w:jc w:val="both"/>
              <w:rPr>
                <w:rFonts w:ascii="Times New Roman" w:hAnsi="Times New Roman"/>
                <w:sz w:val="24"/>
                <w:szCs w:val="24"/>
              </w:rPr>
            </w:pPr>
            <w:r w:rsidRPr="008700A1">
              <w:rPr>
                <w:rFonts w:ascii="Times New Roman" w:hAnsi="Times New Roman"/>
                <w:sz w:val="24"/>
                <w:szCs w:val="24"/>
              </w:rPr>
              <w:t>Извещение об осуществлении закупки</w:t>
            </w:r>
          </w:p>
          <w:p w14:paraId="48CB7566" w14:textId="77777777" w:rsidR="00C43C84" w:rsidRPr="008700A1" w:rsidRDefault="00C43C84" w:rsidP="00C43C84">
            <w:pPr>
              <w:pStyle w:val="ConsPlusNormal"/>
              <w:jc w:val="both"/>
              <w:rPr>
                <w:rFonts w:ascii="Times New Roman" w:hAnsi="Times New Roman" w:cs="Times New Roman"/>
                <w:sz w:val="24"/>
                <w:szCs w:val="24"/>
              </w:rPr>
            </w:pPr>
          </w:p>
        </w:tc>
        <w:tc>
          <w:tcPr>
            <w:tcW w:w="4317" w:type="dxa"/>
          </w:tcPr>
          <w:p w14:paraId="4063AB29" w14:textId="77777777" w:rsidR="00C43C84" w:rsidRPr="008700A1" w:rsidRDefault="00C43C84" w:rsidP="00C43C84">
            <w:pPr>
              <w:autoSpaceDE w:val="0"/>
              <w:autoSpaceDN w:val="0"/>
              <w:adjustRightInd w:val="0"/>
              <w:spacing w:after="0" w:line="240" w:lineRule="auto"/>
              <w:jc w:val="both"/>
              <w:rPr>
                <w:rFonts w:ascii="Times New Roman" w:hAnsi="Times New Roman"/>
                <w:sz w:val="24"/>
                <w:szCs w:val="24"/>
              </w:rPr>
            </w:pPr>
            <w:r w:rsidRPr="008700A1">
              <w:rPr>
                <w:rFonts w:ascii="Times New Roman" w:hAnsi="Times New Roman"/>
                <w:sz w:val="24"/>
                <w:szCs w:val="24"/>
              </w:rPr>
              <w:t>Формирование денежного обязательства не предусматривается</w:t>
            </w:r>
          </w:p>
        </w:tc>
      </w:tr>
      <w:tr w:rsidR="00C43C84" w:rsidRPr="008700A1" w14:paraId="1F5F15CF" w14:textId="77777777" w:rsidTr="00C43C84">
        <w:tc>
          <w:tcPr>
            <w:tcW w:w="567" w:type="dxa"/>
          </w:tcPr>
          <w:p w14:paraId="7D996C11" w14:textId="77777777" w:rsidR="00C43C84" w:rsidRPr="008700A1" w:rsidRDefault="00C43C84" w:rsidP="00C43C84">
            <w:pPr>
              <w:pStyle w:val="ConsPlusNormal"/>
              <w:jc w:val="both"/>
              <w:rPr>
                <w:rFonts w:ascii="Times New Roman" w:hAnsi="Times New Roman" w:cs="Times New Roman"/>
                <w:sz w:val="24"/>
                <w:szCs w:val="24"/>
              </w:rPr>
            </w:pPr>
            <w:r>
              <w:rPr>
                <w:rFonts w:ascii="Times New Roman" w:hAnsi="Times New Roman" w:cs="Times New Roman"/>
                <w:sz w:val="24"/>
                <w:szCs w:val="24"/>
              </w:rPr>
              <w:t>2</w:t>
            </w:r>
          </w:p>
        </w:tc>
        <w:tc>
          <w:tcPr>
            <w:tcW w:w="4250" w:type="dxa"/>
          </w:tcPr>
          <w:p w14:paraId="01D3BABF" w14:textId="77777777" w:rsidR="00C43C84" w:rsidRPr="00ED2FFB" w:rsidRDefault="00C43C84" w:rsidP="00C43C84">
            <w:pPr>
              <w:pStyle w:val="ConsPlusNormal"/>
              <w:jc w:val="both"/>
              <w:rPr>
                <w:rFonts w:ascii="Times New Roman" w:hAnsi="Times New Roman" w:cs="Times New Roman"/>
                <w:sz w:val="24"/>
                <w:szCs w:val="24"/>
              </w:rPr>
            </w:pPr>
            <w:r w:rsidRPr="00ED2FFB">
              <w:rPr>
                <w:rFonts w:ascii="Times New Roman" w:eastAsia="Calibri" w:hAnsi="Times New Roman" w:cs="Times New Roman"/>
                <w:sz w:val="24"/>
                <w:szCs w:val="24"/>
                <w:lang w:eastAsia="en-US"/>
              </w:rPr>
              <w:t>Приглашение принять участие в определении поставщика (подрядчика, исполнителя)</w:t>
            </w:r>
          </w:p>
        </w:tc>
        <w:tc>
          <w:tcPr>
            <w:tcW w:w="4317" w:type="dxa"/>
          </w:tcPr>
          <w:p w14:paraId="32AFDA86" w14:textId="77777777" w:rsidR="00C43C84" w:rsidRPr="00ED2FFB" w:rsidRDefault="00C43C84" w:rsidP="00C43C84">
            <w:pPr>
              <w:pStyle w:val="ConsPlusNormal"/>
              <w:jc w:val="both"/>
              <w:rPr>
                <w:rFonts w:ascii="Times New Roman" w:hAnsi="Times New Roman" w:cs="Times New Roman"/>
                <w:sz w:val="24"/>
                <w:szCs w:val="24"/>
              </w:rPr>
            </w:pPr>
            <w:r w:rsidRPr="00ED2FFB">
              <w:rPr>
                <w:rFonts w:ascii="Times New Roman" w:eastAsia="Calibri" w:hAnsi="Times New Roman" w:cs="Times New Roman"/>
                <w:sz w:val="24"/>
                <w:szCs w:val="24"/>
                <w:lang w:eastAsia="en-US"/>
              </w:rPr>
              <w:t>Формирование денежного обязательства не предусматривается</w:t>
            </w:r>
          </w:p>
        </w:tc>
      </w:tr>
      <w:tr w:rsidR="00C43C84" w:rsidRPr="008700A1" w14:paraId="0EDF3EC4" w14:textId="77777777" w:rsidTr="00C43C84">
        <w:tc>
          <w:tcPr>
            <w:tcW w:w="567" w:type="dxa"/>
            <w:vMerge w:val="restart"/>
          </w:tcPr>
          <w:p w14:paraId="1DD4697D" w14:textId="77777777" w:rsidR="00C43C84" w:rsidRPr="008700A1" w:rsidRDefault="00C43C84" w:rsidP="00C43C84">
            <w:pPr>
              <w:pStyle w:val="ConsPlusNormal"/>
              <w:jc w:val="both"/>
              <w:rPr>
                <w:rFonts w:ascii="Times New Roman" w:hAnsi="Times New Roman" w:cs="Times New Roman"/>
                <w:sz w:val="24"/>
                <w:szCs w:val="24"/>
              </w:rPr>
            </w:pPr>
            <w:bookmarkStart w:id="42" w:name="P512"/>
            <w:bookmarkEnd w:id="42"/>
            <w:r>
              <w:rPr>
                <w:rFonts w:ascii="Times New Roman" w:hAnsi="Times New Roman" w:cs="Times New Roman"/>
                <w:sz w:val="24"/>
                <w:szCs w:val="24"/>
              </w:rPr>
              <w:t>3.</w:t>
            </w:r>
          </w:p>
        </w:tc>
        <w:tc>
          <w:tcPr>
            <w:tcW w:w="4250" w:type="dxa"/>
            <w:vMerge w:val="restart"/>
          </w:tcPr>
          <w:p w14:paraId="78DF983B" w14:textId="77777777" w:rsidR="00C43C84" w:rsidRPr="008700A1" w:rsidRDefault="00C43C84" w:rsidP="00C43C84">
            <w:pPr>
              <w:pStyle w:val="ConsPlusNormal"/>
              <w:jc w:val="both"/>
              <w:rPr>
                <w:rFonts w:ascii="Times New Roman" w:hAnsi="Times New Roman" w:cs="Times New Roman"/>
                <w:sz w:val="24"/>
                <w:szCs w:val="24"/>
              </w:rPr>
            </w:pPr>
            <w:bookmarkStart w:id="43" w:name="P513"/>
            <w:bookmarkEnd w:id="43"/>
            <w:r w:rsidRPr="008700A1">
              <w:rPr>
                <w:rFonts w:ascii="Times New Roman" w:hAnsi="Times New Roman" w:cs="Times New Roman"/>
                <w:sz w:val="24"/>
                <w:szCs w:val="24"/>
              </w:rPr>
              <w:t>Муниципальный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реестр контрактов</w:t>
            </w:r>
          </w:p>
        </w:tc>
        <w:tc>
          <w:tcPr>
            <w:tcW w:w="4317" w:type="dxa"/>
          </w:tcPr>
          <w:p w14:paraId="34DFF5A3" w14:textId="77777777" w:rsidR="00C43C84" w:rsidRPr="008700A1" w:rsidRDefault="0006334D" w:rsidP="00A52C9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 если условиями такого 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C43C84" w:rsidRPr="008700A1" w14:paraId="3D73725F" w14:textId="77777777" w:rsidTr="00C43C84">
        <w:tc>
          <w:tcPr>
            <w:tcW w:w="567" w:type="dxa"/>
            <w:vMerge/>
          </w:tcPr>
          <w:p w14:paraId="2577A2CC"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79AD2B6C"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0367BABC" w14:textId="77777777" w:rsidR="00C43C84" w:rsidRPr="008700A1" w:rsidRDefault="008611FF" w:rsidP="00A52C9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Документ о приемке поставленных товаров, выполненных работ (их результатов, в том числе этапов), оказанных услуг</w:t>
            </w:r>
          </w:p>
        </w:tc>
      </w:tr>
      <w:tr w:rsidR="00C43C84" w:rsidRPr="008700A1" w14:paraId="1F21964D" w14:textId="77777777" w:rsidTr="00C43C84">
        <w:tc>
          <w:tcPr>
            <w:tcW w:w="567" w:type="dxa"/>
            <w:vMerge/>
          </w:tcPr>
          <w:p w14:paraId="10F78992"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03655E77"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62E5A616" w14:textId="77777777" w:rsidR="00C43C84" w:rsidRPr="008700A1" w:rsidRDefault="0006334D" w:rsidP="0006334D">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Счет </w:t>
            </w:r>
          </w:p>
        </w:tc>
      </w:tr>
      <w:tr w:rsidR="00C43C84" w:rsidRPr="008700A1" w14:paraId="46619055" w14:textId="77777777" w:rsidTr="00C43C84">
        <w:tc>
          <w:tcPr>
            <w:tcW w:w="567" w:type="dxa"/>
            <w:vMerge/>
          </w:tcPr>
          <w:p w14:paraId="668FC88F"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350E05D1"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76020408" w14:textId="77777777" w:rsidR="00C43C84" w:rsidRPr="008700A1" w:rsidRDefault="0006334D"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Счет–фактура</w:t>
            </w:r>
            <w:r w:rsidRPr="008700A1" w:rsidDel="008611FF">
              <w:rPr>
                <w:rFonts w:ascii="Times New Roman" w:hAnsi="Times New Roman" w:cs="Times New Roman"/>
                <w:sz w:val="24"/>
                <w:szCs w:val="24"/>
              </w:rPr>
              <w:t xml:space="preserve"> </w:t>
            </w:r>
          </w:p>
        </w:tc>
      </w:tr>
      <w:tr w:rsidR="0006334D" w:rsidRPr="008700A1" w14:paraId="161690AA" w14:textId="77777777" w:rsidTr="001E7838">
        <w:trPr>
          <w:trHeight w:val="2722"/>
        </w:trPr>
        <w:tc>
          <w:tcPr>
            <w:tcW w:w="567" w:type="dxa"/>
            <w:vMerge/>
          </w:tcPr>
          <w:p w14:paraId="27EAD63C" w14:textId="77777777" w:rsidR="0006334D" w:rsidRPr="008700A1" w:rsidRDefault="0006334D" w:rsidP="00C43C84">
            <w:pPr>
              <w:spacing w:after="0" w:line="240" w:lineRule="auto"/>
              <w:rPr>
                <w:rFonts w:ascii="Times New Roman" w:hAnsi="Times New Roman"/>
                <w:sz w:val="24"/>
                <w:szCs w:val="24"/>
              </w:rPr>
            </w:pPr>
          </w:p>
        </w:tc>
        <w:tc>
          <w:tcPr>
            <w:tcW w:w="4250" w:type="dxa"/>
            <w:vMerge/>
          </w:tcPr>
          <w:p w14:paraId="77298EF7" w14:textId="77777777" w:rsidR="0006334D" w:rsidRPr="008700A1" w:rsidRDefault="0006334D" w:rsidP="00C43C84">
            <w:pPr>
              <w:spacing w:after="0" w:line="240" w:lineRule="auto"/>
              <w:rPr>
                <w:rFonts w:ascii="Times New Roman" w:hAnsi="Times New Roman"/>
                <w:sz w:val="24"/>
                <w:szCs w:val="24"/>
              </w:rPr>
            </w:pPr>
          </w:p>
        </w:tc>
        <w:tc>
          <w:tcPr>
            <w:tcW w:w="4317" w:type="dxa"/>
          </w:tcPr>
          <w:p w14:paraId="105E8B66" w14:textId="77777777" w:rsidR="0006334D" w:rsidRPr="008700A1" w:rsidRDefault="0006334D" w:rsidP="0006334D">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C43C84" w:rsidRPr="008700A1" w14:paraId="7692FEA7" w14:textId="77777777" w:rsidTr="00C43C84">
        <w:tc>
          <w:tcPr>
            <w:tcW w:w="567" w:type="dxa"/>
            <w:vMerge w:val="restart"/>
          </w:tcPr>
          <w:p w14:paraId="7AB87D9B" w14:textId="77777777" w:rsidR="00C43C84" w:rsidRPr="008700A1" w:rsidRDefault="00C43C84" w:rsidP="00C43C84">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8700A1">
              <w:rPr>
                <w:rFonts w:ascii="Times New Roman" w:hAnsi="Times New Roman" w:cs="Times New Roman"/>
                <w:sz w:val="24"/>
                <w:szCs w:val="24"/>
              </w:rPr>
              <w:t>.</w:t>
            </w:r>
          </w:p>
        </w:tc>
        <w:tc>
          <w:tcPr>
            <w:tcW w:w="4250" w:type="dxa"/>
            <w:vMerge w:val="restart"/>
          </w:tcPr>
          <w:p w14:paraId="12B797D3" w14:textId="77777777" w:rsidR="00C43C84" w:rsidRPr="008700A1" w:rsidRDefault="00C43C84" w:rsidP="00C43C84">
            <w:pPr>
              <w:pStyle w:val="ConsPlusNormal"/>
              <w:jc w:val="both"/>
              <w:rPr>
                <w:rFonts w:ascii="Times New Roman" w:hAnsi="Times New Roman" w:cs="Times New Roman"/>
                <w:sz w:val="24"/>
                <w:szCs w:val="24"/>
              </w:rPr>
            </w:pPr>
            <w:bookmarkStart w:id="44" w:name="P526"/>
            <w:bookmarkEnd w:id="44"/>
            <w:r w:rsidRPr="008700A1">
              <w:rPr>
                <w:rFonts w:ascii="Times New Roman" w:hAnsi="Times New Roman" w:cs="Times New Roman"/>
                <w:sz w:val="24"/>
                <w:szCs w:val="24"/>
              </w:rPr>
              <w:t>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нужд, международный договор (соглашение) (далее – договор), за исключением договоров, указанных в 8 пункте настоящего перечня</w:t>
            </w:r>
          </w:p>
        </w:tc>
        <w:tc>
          <w:tcPr>
            <w:tcW w:w="4317" w:type="dxa"/>
          </w:tcPr>
          <w:p w14:paraId="28483E8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Акт выполненных работ</w:t>
            </w:r>
          </w:p>
        </w:tc>
      </w:tr>
      <w:tr w:rsidR="00C43C84" w:rsidRPr="008700A1" w14:paraId="41B31320" w14:textId="77777777" w:rsidTr="00C43C84">
        <w:tc>
          <w:tcPr>
            <w:tcW w:w="567" w:type="dxa"/>
            <w:vMerge/>
          </w:tcPr>
          <w:p w14:paraId="00404F6C"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3E33945D"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5BCF7B1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Акт об оказании услуг</w:t>
            </w:r>
          </w:p>
        </w:tc>
      </w:tr>
      <w:tr w:rsidR="00C43C84" w:rsidRPr="008700A1" w14:paraId="493A8B16" w14:textId="77777777" w:rsidTr="00C43C84">
        <w:tc>
          <w:tcPr>
            <w:tcW w:w="567" w:type="dxa"/>
            <w:vMerge/>
          </w:tcPr>
          <w:p w14:paraId="0DF19BAE"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08EE08A7"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2ECEA91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Акт приема-передачи</w:t>
            </w:r>
          </w:p>
        </w:tc>
      </w:tr>
      <w:tr w:rsidR="00C43C84" w:rsidRPr="008700A1" w14:paraId="59078B8E" w14:textId="77777777" w:rsidTr="00C43C84">
        <w:tc>
          <w:tcPr>
            <w:tcW w:w="567" w:type="dxa"/>
            <w:vMerge/>
          </w:tcPr>
          <w:p w14:paraId="65F6A4C1"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421B712E"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31D1CF3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C43C84" w:rsidRPr="008700A1" w14:paraId="1079C0F5" w14:textId="77777777" w:rsidTr="00C43C84">
        <w:tc>
          <w:tcPr>
            <w:tcW w:w="567" w:type="dxa"/>
            <w:vMerge/>
          </w:tcPr>
          <w:p w14:paraId="1181BC3A"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391EB74A"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6A6A70E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Справка–расчет или иной документ, являющийся основанием для оплаты неустойки</w:t>
            </w:r>
          </w:p>
        </w:tc>
      </w:tr>
      <w:tr w:rsidR="00C43C84" w:rsidRPr="008700A1" w14:paraId="3D4B93D2" w14:textId="77777777" w:rsidTr="00C43C84">
        <w:tc>
          <w:tcPr>
            <w:tcW w:w="567" w:type="dxa"/>
            <w:vMerge/>
          </w:tcPr>
          <w:p w14:paraId="29EC4096"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67767C34"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4787BC3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Счет</w:t>
            </w:r>
          </w:p>
        </w:tc>
      </w:tr>
      <w:tr w:rsidR="00C43C84" w:rsidRPr="008700A1" w14:paraId="1AFBE2D0" w14:textId="77777777" w:rsidTr="00C43C84">
        <w:tc>
          <w:tcPr>
            <w:tcW w:w="567" w:type="dxa"/>
            <w:vMerge/>
          </w:tcPr>
          <w:p w14:paraId="1772A7F9"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24A2B647"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11378BD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Счет-фактура</w:t>
            </w:r>
          </w:p>
        </w:tc>
      </w:tr>
      <w:tr w:rsidR="00C43C84" w:rsidRPr="008700A1" w14:paraId="61F4DCB8" w14:textId="77777777" w:rsidTr="00C43C84">
        <w:tc>
          <w:tcPr>
            <w:tcW w:w="567" w:type="dxa"/>
            <w:vMerge/>
          </w:tcPr>
          <w:p w14:paraId="4C391224"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4479BAFB"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0D07091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Товарная накладная (унифицированная форма № ТОРГ–12) (ф. 0330212)</w:t>
            </w:r>
          </w:p>
        </w:tc>
      </w:tr>
      <w:tr w:rsidR="00C43C84" w:rsidRPr="008700A1" w14:paraId="07F9FA78" w14:textId="77777777" w:rsidTr="00C43C84">
        <w:tc>
          <w:tcPr>
            <w:tcW w:w="567" w:type="dxa"/>
            <w:vMerge/>
          </w:tcPr>
          <w:p w14:paraId="09C47A7B"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519B68EB"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5214EDF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Универсальный передаточный документ</w:t>
            </w:r>
          </w:p>
        </w:tc>
      </w:tr>
      <w:tr w:rsidR="00C43C84" w:rsidRPr="008700A1" w14:paraId="59871914" w14:textId="77777777" w:rsidTr="00C43C84">
        <w:tc>
          <w:tcPr>
            <w:tcW w:w="567" w:type="dxa"/>
            <w:vMerge/>
          </w:tcPr>
          <w:p w14:paraId="1C0A89FD"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5B5C71D2"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0487670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Чек</w:t>
            </w:r>
          </w:p>
        </w:tc>
      </w:tr>
      <w:tr w:rsidR="00C43C84" w:rsidRPr="008700A1" w14:paraId="33EAB3BC" w14:textId="77777777" w:rsidTr="00C43C84">
        <w:tc>
          <w:tcPr>
            <w:tcW w:w="567" w:type="dxa"/>
            <w:vMerge/>
          </w:tcPr>
          <w:p w14:paraId="2EDA094E"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7DA3C488"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0EB7956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w:t>
            </w:r>
          </w:p>
        </w:tc>
      </w:tr>
      <w:tr w:rsidR="00C43C84" w:rsidRPr="008700A1" w14:paraId="42053DB5" w14:textId="77777777" w:rsidTr="00C43C84">
        <w:tc>
          <w:tcPr>
            <w:tcW w:w="567" w:type="dxa"/>
            <w:vMerge w:val="restart"/>
          </w:tcPr>
          <w:p w14:paraId="4DFDF2B0" w14:textId="77777777" w:rsidR="00C43C84" w:rsidRPr="008700A1" w:rsidRDefault="00C43C84" w:rsidP="00C43C84">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8700A1">
              <w:rPr>
                <w:rFonts w:ascii="Times New Roman" w:hAnsi="Times New Roman" w:cs="Times New Roman"/>
                <w:sz w:val="24"/>
                <w:szCs w:val="24"/>
              </w:rPr>
              <w:t>.</w:t>
            </w:r>
          </w:p>
        </w:tc>
        <w:tc>
          <w:tcPr>
            <w:tcW w:w="4250" w:type="dxa"/>
            <w:vMerge w:val="restart"/>
          </w:tcPr>
          <w:p w14:paraId="2254170A" w14:textId="77777777" w:rsidR="00C43C84" w:rsidRPr="008700A1" w:rsidRDefault="00C43C84" w:rsidP="008570D1">
            <w:pPr>
              <w:autoSpaceDE w:val="0"/>
              <w:autoSpaceDN w:val="0"/>
              <w:adjustRightInd w:val="0"/>
              <w:spacing w:after="0" w:line="240" w:lineRule="auto"/>
              <w:jc w:val="both"/>
              <w:rPr>
                <w:rFonts w:ascii="Times New Roman" w:hAnsi="Times New Roman"/>
                <w:sz w:val="24"/>
                <w:szCs w:val="24"/>
              </w:rPr>
            </w:pPr>
            <w:bookmarkStart w:id="45" w:name="P552"/>
            <w:bookmarkEnd w:id="45"/>
            <w:r w:rsidRPr="008700A1">
              <w:rPr>
                <w:rFonts w:ascii="Times New Roman" w:hAnsi="Times New Roman"/>
                <w:sz w:val="24"/>
                <w:szCs w:val="24"/>
              </w:rPr>
              <w:t xml:space="preserve">Договор (соглашение) о предоставлении субсидии муниципальному бюджетному или автономному учреждению юридическому лицу </w:t>
            </w:r>
          </w:p>
        </w:tc>
        <w:tc>
          <w:tcPr>
            <w:tcW w:w="4317" w:type="dxa"/>
          </w:tcPr>
          <w:p w14:paraId="0F04B0F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C43C84" w:rsidRPr="008700A1" w14:paraId="51B79C6C" w14:textId="77777777" w:rsidTr="00C43C84">
        <w:tc>
          <w:tcPr>
            <w:tcW w:w="567" w:type="dxa"/>
            <w:vMerge/>
          </w:tcPr>
          <w:p w14:paraId="5E1D2404"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1EFB9070"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33E0CA2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Предварительный отчет о выполнении муниципального задания (ф. 0506501)</w:t>
            </w:r>
          </w:p>
        </w:tc>
      </w:tr>
      <w:tr w:rsidR="00C43C84" w:rsidRPr="008700A1" w14:paraId="462AC16A" w14:textId="77777777" w:rsidTr="00C43C84">
        <w:tc>
          <w:tcPr>
            <w:tcW w:w="567" w:type="dxa"/>
            <w:vMerge/>
          </w:tcPr>
          <w:p w14:paraId="0BF8B0CE"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5EA392F2"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44492C0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государственному бюджетному или автономному учреждению </w:t>
            </w:r>
          </w:p>
        </w:tc>
      </w:tr>
      <w:tr w:rsidR="00C43C84" w:rsidRPr="008700A1" w14:paraId="3E037E85" w14:textId="77777777" w:rsidTr="00C43C84">
        <w:tc>
          <w:tcPr>
            <w:tcW w:w="567" w:type="dxa"/>
            <w:vMerge/>
          </w:tcPr>
          <w:p w14:paraId="714AD42D"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5EBAA5ED"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397C5E5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14:paraId="733D443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 </w:t>
            </w:r>
          </w:p>
          <w:p w14:paraId="106EECC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 </w:t>
            </w:r>
          </w:p>
          <w:p w14:paraId="0A7ED02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C43C84" w:rsidRPr="008700A1" w14:paraId="5C6A169F" w14:textId="77777777" w:rsidTr="00C43C84">
        <w:tc>
          <w:tcPr>
            <w:tcW w:w="567" w:type="dxa"/>
            <w:vMerge/>
          </w:tcPr>
          <w:p w14:paraId="271989D0"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19C8ADB5"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42BCB49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 бюджетных инвестиций юридическому лицу</w:t>
            </w:r>
          </w:p>
        </w:tc>
      </w:tr>
      <w:tr w:rsidR="00C43C84" w:rsidRPr="008700A1" w14:paraId="6C5A0125" w14:textId="77777777" w:rsidTr="00C43C84">
        <w:tc>
          <w:tcPr>
            <w:tcW w:w="567" w:type="dxa"/>
            <w:vMerge w:val="restart"/>
          </w:tcPr>
          <w:p w14:paraId="6CF2A9F3" w14:textId="77777777" w:rsidR="00C43C84" w:rsidRPr="008700A1" w:rsidRDefault="00C43C84" w:rsidP="00C43C84">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8700A1">
              <w:rPr>
                <w:rFonts w:ascii="Times New Roman" w:hAnsi="Times New Roman" w:cs="Times New Roman"/>
                <w:sz w:val="24"/>
                <w:szCs w:val="24"/>
              </w:rPr>
              <w:t>.</w:t>
            </w:r>
          </w:p>
        </w:tc>
        <w:tc>
          <w:tcPr>
            <w:tcW w:w="4250" w:type="dxa"/>
            <w:vMerge w:val="restart"/>
          </w:tcPr>
          <w:p w14:paraId="346EC777" w14:textId="77777777" w:rsidR="00C43C84" w:rsidRPr="008700A1" w:rsidRDefault="00C43C84" w:rsidP="00C43C84">
            <w:pPr>
              <w:pStyle w:val="ConsPlusNormal"/>
              <w:jc w:val="both"/>
              <w:rPr>
                <w:rFonts w:ascii="Times New Roman" w:hAnsi="Times New Roman" w:cs="Times New Roman"/>
                <w:sz w:val="24"/>
                <w:szCs w:val="24"/>
              </w:rPr>
            </w:pPr>
            <w:bookmarkStart w:id="46" w:name="P589"/>
            <w:bookmarkEnd w:id="46"/>
            <w:r w:rsidRPr="008700A1">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4317" w:type="dxa"/>
          </w:tcPr>
          <w:p w14:paraId="18E6E13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Бухгалтерская справка (ф. 0504833)</w:t>
            </w:r>
          </w:p>
        </w:tc>
      </w:tr>
      <w:tr w:rsidR="00C43C84" w:rsidRPr="008700A1" w14:paraId="1EBA54A0" w14:textId="77777777" w:rsidTr="00C43C84">
        <w:tc>
          <w:tcPr>
            <w:tcW w:w="567" w:type="dxa"/>
            <w:vMerge/>
          </w:tcPr>
          <w:p w14:paraId="53EADB4E"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73EC2AB5"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462F46C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C43C84" w:rsidRPr="008700A1" w14:paraId="43B191A7" w14:textId="77777777" w:rsidTr="00C43C84">
        <w:tc>
          <w:tcPr>
            <w:tcW w:w="567" w:type="dxa"/>
            <w:vMerge/>
          </w:tcPr>
          <w:p w14:paraId="6D4D30ED"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455AD3C8"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487B77D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Исполнительный документ</w:t>
            </w:r>
          </w:p>
        </w:tc>
      </w:tr>
      <w:tr w:rsidR="00C43C84" w:rsidRPr="008700A1" w14:paraId="3F6CF3A3" w14:textId="77777777" w:rsidTr="00C43C84">
        <w:tc>
          <w:tcPr>
            <w:tcW w:w="567" w:type="dxa"/>
            <w:vMerge/>
          </w:tcPr>
          <w:p w14:paraId="0E2D9AFF"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069FEEA0"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4092164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Справка-расчет</w:t>
            </w:r>
          </w:p>
        </w:tc>
      </w:tr>
      <w:tr w:rsidR="00C43C84" w:rsidRPr="008700A1" w14:paraId="6C5D7D3A" w14:textId="77777777" w:rsidTr="00C43C84">
        <w:tc>
          <w:tcPr>
            <w:tcW w:w="567" w:type="dxa"/>
            <w:vMerge/>
          </w:tcPr>
          <w:p w14:paraId="51CB9240"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09B67985"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386095B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исполнительного документа</w:t>
            </w:r>
          </w:p>
        </w:tc>
      </w:tr>
      <w:tr w:rsidR="00C43C84" w:rsidRPr="008700A1" w14:paraId="7F2D6423" w14:textId="77777777" w:rsidTr="00C43C84">
        <w:tc>
          <w:tcPr>
            <w:tcW w:w="567" w:type="dxa"/>
            <w:vMerge w:val="restart"/>
          </w:tcPr>
          <w:p w14:paraId="599A06CA" w14:textId="77777777" w:rsidR="00C43C84" w:rsidRPr="008700A1" w:rsidRDefault="00C43C84" w:rsidP="00C43C84">
            <w:pPr>
              <w:pStyle w:val="ConsPlusNormal"/>
              <w:jc w:val="both"/>
              <w:rPr>
                <w:rFonts w:ascii="Times New Roman" w:hAnsi="Times New Roman" w:cs="Times New Roman"/>
                <w:sz w:val="24"/>
                <w:szCs w:val="24"/>
              </w:rPr>
            </w:pPr>
            <w:bookmarkStart w:id="47" w:name="P595"/>
            <w:bookmarkEnd w:id="47"/>
            <w:r>
              <w:rPr>
                <w:rFonts w:ascii="Times New Roman" w:hAnsi="Times New Roman" w:cs="Times New Roman"/>
                <w:sz w:val="24"/>
                <w:szCs w:val="24"/>
              </w:rPr>
              <w:t>7</w:t>
            </w:r>
            <w:r w:rsidRPr="008700A1">
              <w:rPr>
                <w:rFonts w:ascii="Times New Roman" w:hAnsi="Times New Roman" w:cs="Times New Roman"/>
                <w:sz w:val="24"/>
                <w:szCs w:val="24"/>
              </w:rPr>
              <w:t>.</w:t>
            </w:r>
          </w:p>
        </w:tc>
        <w:tc>
          <w:tcPr>
            <w:tcW w:w="4250" w:type="dxa"/>
            <w:vMerge w:val="restart"/>
          </w:tcPr>
          <w:p w14:paraId="050362CE" w14:textId="77777777" w:rsidR="00C43C84" w:rsidRPr="008700A1" w:rsidRDefault="00C43C84" w:rsidP="00C43C84">
            <w:pPr>
              <w:pStyle w:val="ConsPlusNormal"/>
              <w:jc w:val="both"/>
              <w:rPr>
                <w:rFonts w:ascii="Times New Roman" w:hAnsi="Times New Roman" w:cs="Times New Roman"/>
                <w:sz w:val="24"/>
                <w:szCs w:val="24"/>
              </w:rPr>
            </w:pPr>
            <w:bookmarkStart w:id="48" w:name="P596"/>
            <w:bookmarkEnd w:id="48"/>
            <w:r w:rsidRPr="008700A1">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4317" w:type="dxa"/>
          </w:tcPr>
          <w:p w14:paraId="6DF2302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Бухгалтерская справка (ф. 0504833)</w:t>
            </w:r>
          </w:p>
        </w:tc>
      </w:tr>
      <w:tr w:rsidR="00C43C84" w:rsidRPr="008700A1" w14:paraId="4B6BC963" w14:textId="77777777" w:rsidTr="00C43C84">
        <w:tc>
          <w:tcPr>
            <w:tcW w:w="567" w:type="dxa"/>
            <w:vMerge/>
          </w:tcPr>
          <w:p w14:paraId="0B678030"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1CAD7374"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4532DD9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Решение налогового органа</w:t>
            </w:r>
          </w:p>
        </w:tc>
      </w:tr>
      <w:tr w:rsidR="00C43C84" w:rsidRPr="008700A1" w14:paraId="060BAC88" w14:textId="77777777" w:rsidTr="00C43C84">
        <w:tc>
          <w:tcPr>
            <w:tcW w:w="567" w:type="dxa"/>
            <w:vMerge/>
          </w:tcPr>
          <w:p w14:paraId="0119CB83"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55A10D52"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1E88ED7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Справка–расчет</w:t>
            </w:r>
          </w:p>
        </w:tc>
      </w:tr>
      <w:tr w:rsidR="00C43C84" w:rsidRPr="008700A1" w14:paraId="1285F777" w14:textId="77777777" w:rsidTr="00C43C84">
        <w:tc>
          <w:tcPr>
            <w:tcW w:w="567" w:type="dxa"/>
            <w:vMerge/>
          </w:tcPr>
          <w:p w14:paraId="08E681E6"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0E1219A4"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676E6E2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решения налогового органа</w:t>
            </w:r>
          </w:p>
        </w:tc>
      </w:tr>
      <w:tr w:rsidR="00C43C84" w:rsidRPr="008700A1" w14:paraId="36C66410" w14:textId="77777777" w:rsidTr="00C43C84">
        <w:tc>
          <w:tcPr>
            <w:tcW w:w="567" w:type="dxa"/>
            <w:vMerge w:val="restart"/>
          </w:tcPr>
          <w:p w14:paraId="38734368" w14:textId="77777777" w:rsidR="00C43C84" w:rsidRPr="008700A1" w:rsidRDefault="00C43C84" w:rsidP="00C43C84">
            <w:pPr>
              <w:pStyle w:val="ConsPlusNormal"/>
              <w:jc w:val="both"/>
              <w:rPr>
                <w:rFonts w:ascii="Times New Roman" w:hAnsi="Times New Roman" w:cs="Times New Roman"/>
                <w:sz w:val="24"/>
                <w:szCs w:val="24"/>
              </w:rPr>
            </w:pPr>
            <w:bookmarkStart w:id="49" w:name="P601"/>
            <w:bookmarkEnd w:id="49"/>
            <w:r>
              <w:rPr>
                <w:rFonts w:ascii="Times New Roman" w:hAnsi="Times New Roman" w:cs="Times New Roman"/>
                <w:sz w:val="24"/>
                <w:szCs w:val="24"/>
              </w:rPr>
              <w:t>8</w:t>
            </w:r>
            <w:r w:rsidRPr="008700A1">
              <w:rPr>
                <w:rFonts w:ascii="Times New Roman" w:hAnsi="Times New Roman" w:cs="Times New Roman"/>
                <w:sz w:val="24"/>
                <w:szCs w:val="24"/>
              </w:rPr>
              <w:t>.</w:t>
            </w:r>
          </w:p>
        </w:tc>
        <w:tc>
          <w:tcPr>
            <w:tcW w:w="4250" w:type="dxa"/>
            <w:vMerge w:val="restart"/>
          </w:tcPr>
          <w:p w14:paraId="38EDC8F2" w14:textId="77777777" w:rsidR="00C43C84" w:rsidRPr="008700A1" w:rsidRDefault="00C43C84" w:rsidP="00C43C84">
            <w:pPr>
              <w:pStyle w:val="ConsPlusNormal"/>
              <w:jc w:val="both"/>
              <w:rPr>
                <w:rFonts w:ascii="Times New Roman" w:hAnsi="Times New Roman" w:cs="Times New Roman"/>
                <w:sz w:val="24"/>
                <w:szCs w:val="24"/>
              </w:rPr>
            </w:pPr>
            <w:bookmarkStart w:id="50" w:name="P602"/>
            <w:bookmarkEnd w:id="50"/>
            <w:r w:rsidRPr="008700A1">
              <w:rPr>
                <w:rFonts w:ascii="Times New Roman" w:hAnsi="Times New Roman" w:cs="Times New Roman"/>
                <w:sz w:val="24"/>
                <w:szCs w:val="24"/>
              </w:rPr>
              <w:t xml:space="preserve">Документ, не определенный </w:t>
            </w:r>
            <w:hyperlink w:anchor="P512" w:history="1">
              <w:r w:rsidRPr="008700A1">
                <w:rPr>
                  <w:rFonts w:ascii="Times New Roman" w:hAnsi="Times New Roman" w:cs="Times New Roman"/>
                  <w:sz w:val="24"/>
                  <w:szCs w:val="24"/>
                </w:rPr>
                <w:t xml:space="preserve">пунктами </w:t>
              </w:r>
            </w:hyperlink>
            <w:r>
              <w:rPr>
                <w:rFonts w:ascii="Times New Roman" w:hAnsi="Times New Roman" w:cs="Times New Roman"/>
                <w:sz w:val="24"/>
                <w:szCs w:val="24"/>
              </w:rPr>
              <w:t>3</w:t>
            </w:r>
            <w:r w:rsidRPr="008700A1">
              <w:rPr>
                <w:rFonts w:ascii="Times New Roman" w:hAnsi="Times New Roman" w:cs="Times New Roman"/>
                <w:sz w:val="24"/>
                <w:szCs w:val="24"/>
              </w:rPr>
              <w:t xml:space="preserve"> – </w:t>
            </w:r>
            <w:r>
              <w:rPr>
                <w:rFonts w:ascii="Times New Roman" w:hAnsi="Times New Roman" w:cs="Times New Roman"/>
                <w:sz w:val="24"/>
                <w:szCs w:val="24"/>
              </w:rPr>
              <w:t>7</w:t>
            </w:r>
            <w:r w:rsidRPr="008700A1">
              <w:rPr>
                <w:rFonts w:ascii="Times New Roman" w:hAnsi="Times New Roman" w:cs="Times New Roman"/>
                <w:sz w:val="24"/>
                <w:szCs w:val="24"/>
              </w:rPr>
              <w:t xml:space="preserve"> настоящего перечня, в соответствии с которым возникает бюджетное обязательство получателя средств местного бюджета:</w:t>
            </w:r>
          </w:p>
          <w:p w14:paraId="1542AF6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безвозмездных перечислений субъектам международного права, обязательства, а также обязательства по уплате платежей в бюджет (не требующие заключения договора);</w:t>
            </w:r>
          </w:p>
          <w:p w14:paraId="3A50B553" w14:textId="77777777" w:rsidR="00C43C84"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договор, расчет по которому осуществляется наличными деньгами, если получателем средств местного бюджета в Уполномоченн</w:t>
            </w:r>
            <w:r>
              <w:rPr>
                <w:rFonts w:ascii="Times New Roman" w:hAnsi="Times New Roman" w:cs="Times New Roman"/>
                <w:sz w:val="24"/>
                <w:szCs w:val="24"/>
              </w:rPr>
              <w:t>ый</w:t>
            </w:r>
            <w:r w:rsidRPr="008700A1">
              <w:rPr>
                <w:rFonts w:ascii="Times New Roman" w:hAnsi="Times New Roman" w:cs="Times New Roman"/>
                <w:sz w:val="24"/>
                <w:szCs w:val="24"/>
              </w:rPr>
              <w:t xml:space="preserve"> орган не направлены информация и документы по указанному договору для их включения в реестр контрактов;</w:t>
            </w:r>
          </w:p>
          <w:p w14:paraId="45490AFE" w14:textId="77777777" w:rsidR="00E26806" w:rsidRDefault="00E26806"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w:t>
            </w:r>
            <w:r>
              <w:rPr>
                <w:rFonts w:ascii="Times New Roman" w:hAnsi="Times New Roman" w:cs="Times New Roman"/>
                <w:sz w:val="24"/>
                <w:szCs w:val="24"/>
              </w:rPr>
              <w:t xml:space="preserve"> </w:t>
            </w:r>
            <w:r w:rsidRPr="00E26806">
              <w:rPr>
                <w:rFonts w:ascii="Times New Roman" w:hAnsi="Times New Roman" w:cs="Times New Roman"/>
                <w:sz w:val="24"/>
                <w:szCs w:val="24"/>
              </w:rPr>
              <w:t>договора в соответствии, с которыми, оплачиваются расходы банка и учреждения почтовой связи по доставке пособий, компенсаций и иных социальных выплат гражданам;</w:t>
            </w:r>
          </w:p>
          <w:p w14:paraId="1E3783F3" w14:textId="77777777" w:rsidR="00E26806" w:rsidRDefault="00E26806"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w:t>
            </w:r>
            <w:r>
              <w:rPr>
                <w:rFonts w:ascii="Times New Roman" w:hAnsi="Times New Roman" w:cs="Times New Roman"/>
                <w:sz w:val="24"/>
                <w:szCs w:val="24"/>
              </w:rPr>
              <w:t xml:space="preserve">  </w:t>
            </w:r>
            <w:r w:rsidRPr="00E26806">
              <w:rPr>
                <w:rFonts w:ascii="Times New Roman" w:hAnsi="Times New Roman" w:cs="Times New Roman"/>
                <w:sz w:val="24"/>
                <w:szCs w:val="24"/>
              </w:rPr>
              <w:t>генеральные условия (условия), эмиссия и обращения государственных ценных бумаг Российской Федерации;</w:t>
            </w:r>
          </w:p>
          <w:p w14:paraId="52CDB44D" w14:textId="77777777" w:rsidR="00E26806" w:rsidRDefault="00E26806"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w:t>
            </w:r>
            <w:r>
              <w:rPr>
                <w:rFonts w:ascii="Times New Roman" w:hAnsi="Times New Roman" w:cs="Times New Roman"/>
                <w:sz w:val="24"/>
                <w:szCs w:val="24"/>
              </w:rPr>
              <w:t xml:space="preserve"> </w:t>
            </w:r>
            <w:r w:rsidRPr="00E26806">
              <w:rPr>
                <w:rFonts w:ascii="Times New Roman" w:hAnsi="Times New Roman" w:cs="Times New Roman"/>
                <w:sz w:val="24"/>
                <w:szCs w:val="24"/>
              </w:rPr>
              <w:t>договор или иной документ на оказание мер социальной поддержки граждан (носящий заявительный характер), возникший на основании нормативно правового акта;</w:t>
            </w:r>
          </w:p>
          <w:p w14:paraId="388AE290" w14:textId="77777777" w:rsidR="00E26806" w:rsidRPr="00E26806" w:rsidRDefault="00E26806"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w:t>
            </w:r>
            <w:r>
              <w:rPr>
                <w:rFonts w:ascii="Times New Roman" w:hAnsi="Times New Roman" w:cs="Times New Roman"/>
                <w:sz w:val="24"/>
                <w:szCs w:val="24"/>
              </w:rPr>
              <w:t xml:space="preserve"> </w:t>
            </w:r>
            <w:r w:rsidRPr="00E26806">
              <w:rPr>
                <w:rFonts w:ascii="Times New Roman" w:hAnsi="Times New Roman" w:cs="Times New Roman"/>
                <w:sz w:val="24"/>
                <w:szCs w:val="24"/>
              </w:rPr>
              <w:t>договор или соглашение заключенное не в рамках закупочной деятельности (уплата членских и иных взносов, другие расходы);</w:t>
            </w:r>
          </w:p>
          <w:p w14:paraId="43227A1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r w:rsidR="00E26806" w:rsidRPr="00E26806">
              <w:rPr>
                <w:rFonts w:ascii="Times New Roman" w:hAnsi="Times New Roman" w:cs="Times New Roman"/>
                <w:sz w:val="24"/>
                <w:szCs w:val="24"/>
              </w:rPr>
              <w:t xml:space="preserve"> (</w:t>
            </w:r>
            <w:r w:rsidR="002E2F39">
              <w:rPr>
                <w:rFonts w:ascii="Times New Roman" w:hAnsi="Times New Roman" w:cs="Times New Roman"/>
                <w:sz w:val="24"/>
                <w:szCs w:val="24"/>
              </w:rPr>
              <w:t>ГПХ и Г</w:t>
            </w:r>
            <w:r w:rsidR="00E26806">
              <w:rPr>
                <w:rFonts w:ascii="Times New Roman" w:hAnsi="Times New Roman" w:cs="Times New Roman"/>
                <w:sz w:val="24"/>
                <w:szCs w:val="24"/>
              </w:rPr>
              <w:t>ПД</w:t>
            </w:r>
            <w:r w:rsidR="002E2F39">
              <w:rPr>
                <w:rFonts w:ascii="Times New Roman" w:hAnsi="Times New Roman" w:cs="Times New Roman"/>
                <w:sz w:val="24"/>
                <w:szCs w:val="24"/>
              </w:rPr>
              <w:t>)</w:t>
            </w:r>
            <w:r w:rsidRPr="008700A1">
              <w:rPr>
                <w:rFonts w:ascii="Times New Roman" w:hAnsi="Times New Roman" w:cs="Times New Roman"/>
                <w:sz w:val="24"/>
                <w:szCs w:val="24"/>
              </w:rPr>
              <w:t>;</w:t>
            </w:r>
          </w:p>
          <w:p w14:paraId="1CB1AA2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акт сверки взаимных расчетов;</w:t>
            </w:r>
          </w:p>
          <w:p w14:paraId="66D97B0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решение суда о расторжении муниципального контракта (договора);</w:t>
            </w:r>
          </w:p>
          <w:p w14:paraId="4052763E" w14:textId="77777777" w:rsidR="00C43C84" w:rsidRDefault="00C43C84" w:rsidP="00C43C84">
            <w:pPr>
              <w:pStyle w:val="ConsPlusNormal"/>
              <w:jc w:val="both"/>
              <w:rPr>
                <w:rFonts w:ascii="Times New Roman" w:hAnsi="Times New Roman" w:cs="Times New Roman"/>
                <w:sz w:val="24"/>
                <w:szCs w:val="24"/>
                <w:lang w:val="en-US"/>
              </w:rPr>
            </w:pPr>
            <w:r w:rsidRPr="008700A1">
              <w:rPr>
                <w:rFonts w:ascii="Times New Roman" w:hAnsi="Times New Roman" w:cs="Times New Roman"/>
                <w:sz w:val="24"/>
                <w:szCs w:val="24"/>
              </w:rPr>
              <w:t>– 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w:t>
            </w:r>
          </w:p>
          <w:p w14:paraId="368EFE2B" w14:textId="77777777" w:rsidR="00E26806" w:rsidRPr="00E26806" w:rsidRDefault="00E26806" w:rsidP="00C43C84">
            <w:pPr>
              <w:pStyle w:val="ConsPlusNormal"/>
              <w:jc w:val="both"/>
              <w:rPr>
                <w:rFonts w:ascii="Times New Roman" w:hAnsi="Times New Roman" w:cs="Times New Roman"/>
                <w:sz w:val="24"/>
                <w:szCs w:val="24"/>
              </w:rPr>
            </w:pPr>
            <w:r w:rsidRPr="008700A1">
              <w:rPr>
                <w:rFonts w:ascii="Times New Roman" w:hAnsi="Times New Roman"/>
                <w:sz w:val="24"/>
                <w:szCs w:val="24"/>
              </w:rPr>
              <w:t>–</w:t>
            </w:r>
            <w:r w:rsidRPr="00E26806">
              <w:rPr>
                <w:rFonts w:ascii="Times New Roman" w:hAnsi="Times New Roman"/>
                <w:sz w:val="24"/>
                <w:szCs w:val="24"/>
              </w:rPr>
              <w:t xml:space="preserve"> </w:t>
            </w:r>
            <w:r>
              <w:rPr>
                <w:rFonts w:ascii="Times New Roman" w:hAnsi="Times New Roman" w:cs="Times New Roman"/>
                <w:sz w:val="24"/>
                <w:szCs w:val="24"/>
                <w:lang w:val="en-US"/>
              </w:rPr>
              <w:t>c</w:t>
            </w:r>
            <w:r w:rsidRPr="00E26806">
              <w:rPr>
                <w:rFonts w:ascii="Times New Roman" w:hAnsi="Times New Roman" w:cs="Times New Roman"/>
                <w:sz w:val="24"/>
                <w:szCs w:val="24"/>
              </w:rPr>
              <w:t>оглашения о предоставлении межбюджетного трансферта (иного межбюджетного трансферта) сведения о котором подлежат или не подлежат включению в реестр соглашений (договоров) о предоставлении межбюджетных трансфертов;</w:t>
            </w:r>
          </w:p>
          <w:p w14:paraId="26B982B3" w14:textId="77777777" w:rsidR="00C43C84" w:rsidRPr="008700A1" w:rsidRDefault="00C43C84" w:rsidP="00C43C84">
            <w:pPr>
              <w:autoSpaceDE w:val="0"/>
              <w:autoSpaceDN w:val="0"/>
              <w:adjustRightInd w:val="0"/>
              <w:spacing w:after="0" w:line="240" w:lineRule="auto"/>
              <w:jc w:val="both"/>
              <w:rPr>
                <w:rFonts w:ascii="Times New Roman" w:hAnsi="Times New Roman"/>
                <w:sz w:val="24"/>
                <w:szCs w:val="24"/>
              </w:rPr>
            </w:pPr>
            <w:r w:rsidRPr="008700A1">
              <w:rPr>
                <w:rFonts w:ascii="Times New Roman" w:hAnsi="Times New Roman"/>
                <w:sz w:val="24"/>
                <w:szCs w:val="24"/>
              </w:rPr>
              <w:t>– Иной документ, в соответствии с которым возникает бюджетное обязательство получателя средств местного бюджета.</w:t>
            </w:r>
          </w:p>
        </w:tc>
        <w:tc>
          <w:tcPr>
            <w:tcW w:w="4317" w:type="dxa"/>
          </w:tcPr>
          <w:p w14:paraId="35D7E70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Авансовый отчет (ф. 0504505)</w:t>
            </w:r>
          </w:p>
        </w:tc>
      </w:tr>
      <w:tr w:rsidR="00C43C84" w:rsidRPr="008700A1" w14:paraId="1D7DFE16" w14:textId="77777777" w:rsidTr="00C43C84">
        <w:tc>
          <w:tcPr>
            <w:tcW w:w="567" w:type="dxa"/>
            <w:vMerge/>
          </w:tcPr>
          <w:p w14:paraId="73F98AF5"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4754CE57"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1B7CCAD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Акт выполненных работ</w:t>
            </w:r>
          </w:p>
        </w:tc>
      </w:tr>
      <w:tr w:rsidR="00C43C84" w:rsidRPr="008700A1" w14:paraId="022BFDEB" w14:textId="77777777" w:rsidTr="00C43C84">
        <w:tc>
          <w:tcPr>
            <w:tcW w:w="567" w:type="dxa"/>
            <w:vMerge/>
          </w:tcPr>
          <w:p w14:paraId="05894805"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7E9C99DD"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58C7C06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Акт об оказании услуг</w:t>
            </w:r>
          </w:p>
        </w:tc>
      </w:tr>
      <w:tr w:rsidR="00C43C84" w:rsidRPr="008700A1" w14:paraId="20CB2F4E" w14:textId="77777777" w:rsidTr="00C43C84">
        <w:tc>
          <w:tcPr>
            <w:tcW w:w="567" w:type="dxa"/>
            <w:vMerge/>
          </w:tcPr>
          <w:p w14:paraId="6CB8C815"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07E0B1D0"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52123D6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Акт приема–передачи</w:t>
            </w:r>
          </w:p>
        </w:tc>
      </w:tr>
      <w:tr w:rsidR="00C43C84" w:rsidRPr="008700A1" w14:paraId="45FEB48F" w14:textId="77777777" w:rsidTr="00C43C84">
        <w:tc>
          <w:tcPr>
            <w:tcW w:w="567" w:type="dxa"/>
            <w:vMerge/>
          </w:tcPr>
          <w:p w14:paraId="2DE2795C"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645696D6"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68E5767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Акт сверки взаимных расчетов</w:t>
            </w:r>
          </w:p>
        </w:tc>
      </w:tr>
      <w:tr w:rsidR="00C43C84" w:rsidRPr="008700A1" w14:paraId="304313DB" w14:textId="77777777" w:rsidTr="00C43C84">
        <w:tc>
          <w:tcPr>
            <w:tcW w:w="567" w:type="dxa"/>
            <w:vMerge/>
          </w:tcPr>
          <w:p w14:paraId="5761990E"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56399663"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7A4B27C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C43C84" w:rsidRPr="008700A1" w14:paraId="21405C9C" w14:textId="77777777" w:rsidTr="00C43C84">
        <w:tc>
          <w:tcPr>
            <w:tcW w:w="567" w:type="dxa"/>
            <w:vMerge/>
          </w:tcPr>
          <w:p w14:paraId="185D8284"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5664C024"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722C1C2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Заявление на выдачу денежных средств под отчет</w:t>
            </w:r>
          </w:p>
        </w:tc>
      </w:tr>
      <w:tr w:rsidR="00C43C84" w:rsidRPr="008700A1" w14:paraId="19CF7614" w14:textId="77777777" w:rsidTr="00C43C84">
        <w:tc>
          <w:tcPr>
            <w:tcW w:w="567" w:type="dxa"/>
            <w:vMerge/>
          </w:tcPr>
          <w:p w14:paraId="3D2D83BF"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1623FD46"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7DB8137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Заявление физического лица</w:t>
            </w:r>
          </w:p>
        </w:tc>
      </w:tr>
      <w:tr w:rsidR="00C43C84" w:rsidRPr="008700A1" w14:paraId="2527D6D5" w14:textId="77777777" w:rsidTr="00C43C84">
        <w:tc>
          <w:tcPr>
            <w:tcW w:w="567" w:type="dxa"/>
            <w:vMerge/>
          </w:tcPr>
          <w:p w14:paraId="46F1996F"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3D980BB2"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0D05736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Решение суда о расторжении муниципального контракта (договора)</w:t>
            </w:r>
          </w:p>
        </w:tc>
      </w:tr>
      <w:tr w:rsidR="00C43C84" w:rsidRPr="008700A1" w14:paraId="07860A13" w14:textId="77777777" w:rsidTr="00C43C84">
        <w:tc>
          <w:tcPr>
            <w:tcW w:w="567" w:type="dxa"/>
            <w:vMerge/>
          </w:tcPr>
          <w:p w14:paraId="0469829F"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5EC4CE0C"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3F219CB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w:t>
            </w:r>
          </w:p>
        </w:tc>
      </w:tr>
      <w:tr w:rsidR="00C43C84" w:rsidRPr="008700A1" w14:paraId="0198D19E" w14:textId="77777777" w:rsidTr="00C43C84">
        <w:tc>
          <w:tcPr>
            <w:tcW w:w="567" w:type="dxa"/>
            <w:vMerge/>
          </w:tcPr>
          <w:p w14:paraId="3C3D3C77"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1445789A"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4830577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Квитанция</w:t>
            </w:r>
          </w:p>
        </w:tc>
      </w:tr>
      <w:tr w:rsidR="00C43C84" w:rsidRPr="008700A1" w14:paraId="06FFB420" w14:textId="77777777" w:rsidTr="00C43C84">
        <w:tc>
          <w:tcPr>
            <w:tcW w:w="567" w:type="dxa"/>
            <w:vMerge/>
          </w:tcPr>
          <w:p w14:paraId="5EAE5C42"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62164337"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0B1D883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Приказ о направлении в командировку, с прилагаемым расчетом командировочных сумм</w:t>
            </w:r>
          </w:p>
        </w:tc>
      </w:tr>
      <w:tr w:rsidR="00C43C84" w:rsidRPr="008700A1" w14:paraId="49245EB4" w14:textId="77777777" w:rsidTr="00C43C84">
        <w:tc>
          <w:tcPr>
            <w:tcW w:w="567" w:type="dxa"/>
            <w:vMerge/>
          </w:tcPr>
          <w:p w14:paraId="1AADD2B2"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1978AA71"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452F783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Служебная записка</w:t>
            </w:r>
          </w:p>
        </w:tc>
      </w:tr>
      <w:tr w:rsidR="00C43C84" w:rsidRPr="008700A1" w14:paraId="33DFE661" w14:textId="77777777" w:rsidTr="00C43C84">
        <w:tc>
          <w:tcPr>
            <w:tcW w:w="567" w:type="dxa"/>
            <w:vMerge/>
          </w:tcPr>
          <w:p w14:paraId="1351EF1E"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494F0F90"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7914F3F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Справка-расчет</w:t>
            </w:r>
          </w:p>
        </w:tc>
      </w:tr>
      <w:tr w:rsidR="00C43C84" w:rsidRPr="008700A1" w14:paraId="3A1AF3D5" w14:textId="77777777" w:rsidTr="00C43C84">
        <w:tc>
          <w:tcPr>
            <w:tcW w:w="567" w:type="dxa"/>
            <w:vMerge/>
          </w:tcPr>
          <w:p w14:paraId="2F95F221"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26769C21"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2F50640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Счет</w:t>
            </w:r>
          </w:p>
        </w:tc>
      </w:tr>
      <w:tr w:rsidR="00C43C84" w:rsidRPr="008700A1" w14:paraId="6FCBB30A" w14:textId="77777777" w:rsidTr="00C43C84">
        <w:tc>
          <w:tcPr>
            <w:tcW w:w="567" w:type="dxa"/>
            <w:vMerge/>
          </w:tcPr>
          <w:p w14:paraId="3708F331"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6D667D35"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0FDE555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Счет-фактура</w:t>
            </w:r>
          </w:p>
          <w:p w14:paraId="5F7D950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Товарная накладная (унифицированная форма № ТОРГ–12) (ф. 0330212)</w:t>
            </w:r>
          </w:p>
        </w:tc>
      </w:tr>
      <w:tr w:rsidR="00C43C84" w:rsidRPr="008700A1" w14:paraId="21FE6FD7" w14:textId="77777777" w:rsidTr="00C43C84">
        <w:tc>
          <w:tcPr>
            <w:tcW w:w="567" w:type="dxa"/>
            <w:vMerge/>
          </w:tcPr>
          <w:p w14:paraId="74A083FC"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4CF45667"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54A390F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Универсальный передаточный документ</w:t>
            </w:r>
          </w:p>
        </w:tc>
      </w:tr>
      <w:tr w:rsidR="00C43C84" w:rsidRPr="008700A1" w14:paraId="44DE9F05" w14:textId="77777777" w:rsidTr="00C43C84">
        <w:tc>
          <w:tcPr>
            <w:tcW w:w="567" w:type="dxa"/>
            <w:vMerge/>
          </w:tcPr>
          <w:p w14:paraId="39153F7B" w14:textId="77777777" w:rsidR="00C43C84" w:rsidRPr="008700A1" w:rsidRDefault="00C43C84" w:rsidP="00C43C84">
            <w:pPr>
              <w:spacing w:after="0" w:line="240" w:lineRule="auto"/>
              <w:rPr>
                <w:rFonts w:ascii="Times New Roman" w:hAnsi="Times New Roman"/>
                <w:sz w:val="24"/>
                <w:szCs w:val="24"/>
              </w:rPr>
            </w:pPr>
          </w:p>
        </w:tc>
        <w:tc>
          <w:tcPr>
            <w:tcW w:w="4250" w:type="dxa"/>
            <w:vMerge/>
          </w:tcPr>
          <w:p w14:paraId="7F312A3F" w14:textId="77777777" w:rsidR="00C43C84" w:rsidRPr="008700A1" w:rsidRDefault="00C43C84" w:rsidP="00C43C84">
            <w:pPr>
              <w:spacing w:after="0" w:line="240" w:lineRule="auto"/>
              <w:rPr>
                <w:rFonts w:ascii="Times New Roman" w:hAnsi="Times New Roman"/>
                <w:sz w:val="24"/>
                <w:szCs w:val="24"/>
              </w:rPr>
            </w:pPr>
          </w:p>
        </w:tc>
        <w:tc>
          <w:tcPr>
            <w:tcW w:w="4317" w:type="dxa"/>
          </w:tcPr>
          <w:p w14:paraId="1C2EA78D" w14:textId="77777777" w:rsidR="00C43C84" w:rsidRPr="008700A1" w:rsidRDefault="00C43C84" w:rsidP="00C43C84">
            <w:pPr>
              <w:pStyle w:val="ConsPlusNormal"/>
              <w:jc w:val="both"/>
              <w:rPr>
                <w:rFonts w:ascii="Times New Roman" w:hAnsi="Times New Roman"/>
                <w:sz w:val="24"/>
                <w:szCs w:val="24"/>
              </w:rPr>
            </w:pPr>
            <w:r w:rsidRPr="008700A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w:t>
            </w:r>
          </w:p>
        </w:tc>
      </w:tr>
    </w:tbl>
    <w:p w14:paraId="2B8751A4" w14:textId="77777777" w:rsidR="00C43C84" w:rsidRDefault="00C43C84" w:rsidP="00C43C84">
      <w:pPr>
        <w:pStyle w:val="ConsPlusNormal"/>
        <w:ind w:firstLine="540"/>
        <w:jc w:val="both"/>
        <w:rPr>
          <w:rFonts w:ascii="Times New Roman" w:hAnsi="Times New Roman" w:cs="Times New Roman"/>
          <w:sz w:val="24"/>
          <w:szCs w:val="24"/>
        </w:rPr>
      </w:pPr>
    </w:p>
    <w:p w14:paraId="0153DDB8" w14:textId="77777777" w:rsidR="00C43C84" w:rsidRDefault="00C43C84" w:rsidP="00C43C84">
      <w:pPr>
        <w:pStyle w:val="ConsPlusNormal"/>
        <w:ind w:firstLine="540"/>
        <w:jc w:val="both"/>
        <w:rPr>
          <w:rFonts w:ascii="Times New Roman" w:hAnsi="Times New Roman" w:cs="Times New Roman"/>
          <w:sz w:val="24"/>
          <w:szCs w:val="24"/>
        </w:rPr>
      </w:pPr>
    </w:p>
    <w:p w14:paraId="096D86DB" w14:textId="77777777" w:rsidR="00C43C84" w:rsidRDefault="00C43C84" w:rsidP="00C43C84">
      <w:pPr>
        <w:pStyle w:val="ConsPlusNormal"/>
        <w:ind w:firstLine="540"/>
        <w:jc w:val="both"/>
        <w:rPr>
          <w:rFonts w:ascii="Times New Roman" w:hAnsi="Times New Roman" w:cs="Times New Roman"/>
          <w:sz w:val="24"/>
          <w:szCs w:val="24"/>
        </w:rPr>
      </w:pPr>
    </w:p>
    <w:p w14:paraId="49DB3D13" w14:textId="77777777" w:rsidR="00C43C84" w:rsidRDefault="00C43C84" w:rsidP="00C43C84">
      <w:pPr>
        <w:pStyle w:val="ConsPlusNormal"/>
        <w:ind w:firstLine="540"/>
        <w:jc w:val="both"/>
        <w:rPr>
          <w:rFonts w:ascii="Times New Roman" w:hAnsi="Times New Roman" w:cs="Times New Roman"/>
          <w:sz w:val="24"/>
          <w:szCs w:val="24"/>
        </w:rPr>
      </w:pPr>
    </w:p>
    <w:p w14:paraId="7AC2EC1C" w14:textId="77777777" w:rsidR="00C43C84" w:rsidRDefault="00C43C84" w:rsidP="00C43C84">
      <w:pPr>
        <w:pStyle w:val="ConsPlusNormal"/>
        <w:ind w:firstLine="540"/>
        <w:jc w:val="both"/>
        <w:rPr>
          <w:rFonts w:ascii="Times New Roman" w:hAnsi="Times New Roman" w:cs="Times New Roman"/>
          <w:sz w:val="24"/>
          <w:szCs w:val="24"/>
        </w:rPr>
      </w:pPr>
    </w:p>
    <w:p w14:paraId="22E8ED67" w14:textId="77777777" w:rsidR="00C43C84" w:rsidRDefault="00C43C84" w:rsidP="00C43C84">
      <w:pPr>
        <w:pStyle w:val="ConsPlusNormal"/>
        <w:ind w:firstLine="540"/>
        <w:jc w:val="both"/>
        <w:rPr>
          <w:rFonts w:ascii="Times New Roman" w:hAnsi="Times New Roman" w:cs="Times New Roman"/>
          <w:sz w:val="24"/>
          <w:szCs w:val="24"/>
        </w:rPr>
      </w:pPr>
    </w:p>
    <w:p w14:paraId="5CE84C60" w14:textId="77777777" w:rsidR="00C43C84" w:rsidRDefault="00C43C84" w:rsidP="00C43C84">
      <w:pPr>
        <w:pStyle w:val="ConsPlusNormal"/>
        <w:ind w:firstLine="540"/>
        <w:jc w:val="both"/>
        <w:rPr>
          <w:rFonts w:ascii="Times New Roman" w:hAnsi="Times New Roman" w:cs="Times New Roman"/>
          <w:sz w:val="24"/>
          <w:szCs w:val="24"/>
        </w:rPr>
      </w:pPr>
    </w:p>
    <w:p w14:paraId="56C6F569" w14:textId="77777777" w:rsidR="00C43C84" w:rsidRDefault="00C43C84" w:rsidP="00C43C84">
      <w:pPr>
        <w:pStyle w:val="ConsPlusNormal"/>
        <w:ind w:firstLine="540"/>
        <w:jc w:val="both"/>
        <w:rPr>
          <w:rFonts w:ascii="Times New Roman" w:hAnsi="Times New Roman" w:cs="Times New Roman"/>
          <w:sz w:val="24"/>
          <w:szCs w:val="24"/>
        </w:rPr>
      </w:pPr>
    </w:p>
    <w:p w14:paraId="29C1A49F" w14:textId="77777777" w:rsidR="00C43C84" w:rsidRDefault="00C43C84" w:rsidP="00C43C84">
      <w:pPr>
        <w:pStyle w:val="ConsPlusNormal"/>
        <w:ind w:firstLine="540"/>
        <w:jc w:val="both"/>
        <w:rPr>
          <w:rFonts w:ascii="Times New Roman" w:hAnsi="Times New Roman" w:cs="Times New Roman"/>
          <w:sz w:val="24"/>
          <w:szCs w:val="24"/>
        </w:rPr>
      </w:pPr>
    </w:p>
    <w:p w14:paraId="04D53BAF" w14:textId="77777777" w:rsidR="00C43C84" w:rsidRDefault="00C43C84" w:rsidP="00C43C84">
      <w:pPr>
        <w:pStyle w:val="ConsPlusNormal"/>
        <w:ind w:firstLine="540"/>
        <w:jc w:val="both"/>
        <w:rPr>
          <w:rFonts w:ascii="Times New Roman" w:hAnsi="Times New Roman" w:cs="Times New Roman"/>
          <w:sz w:val="24"/>
          <w:szCs w:val="24"/>
        </w:rPr>
      </w:pPr>
    </w:p>
    <w:p w14:paraId="035F6CD7" w14:textId="77777777" w:rsidR="00C43C84" w:rsidRDefault="00C43C84" w:rsidP="00C43C84">
      <w:pPr>
        <w:pStyle w:val="ConsPlusNormal"/>
        <w:ind w:firstLine="540"/>
        <w:jc w:val="both"/>
        <w:rPr>
          <w:rFonts w:ascii="Times New Roman" w:hAnsi="Times New Roman" w:cs="Times New Roman"/>
          <w:sz w:val="24"/>
          <w:szCs w:val="24"/>
        </w:rPr>
      </w:pPr>
    </w:p>
    <w:p w14:paraId="7EDF136C" w14:textId="77777777" w:rsidR="00C43C84" w:rsidRDefault="00C43C84" w:rsidP="00C43C84">
      <w:pPr>
        <w:pStyle w:val="ConsPlusNormal"/>
        <w:ind w:firstLine="540"/>
        <w:jc w:val="both"/>
        <w:rPr>
          <w:rFonts w:ascii="Times New Roman" w:hAnsi="Times New Roman" w:cs="Times New Roman"/>
          <w:sz w:val="24"/>
          <w:szCs w:val="24"/>
        </w:rPr>
      </w:pPr>
    </w:p>
    <w:p w14:paraId="4EF91397" w14:textId="77777777" w:rsidR="00C43C84" w:rsidRDefault="00C43C84" w:rsidP="00C43C84">
      <w:pPr>
        <w:pStyle w:val="ConsPlusNormal"/>
        <w:ind w:firstLine="540"/>
        <w:jc w:val="both"/>
        <w:rPr>
          <w:rFonts w:ascii="Times New Roman" w:hAnsi="Times New Roman" w:cs="Times New Roman"/>
          <w:sz w:val="24"/>
          <w:szCs w:val="24"/>
        </w:rPr>
      </w:pPr>
    </w:p>
    <w:p w14:paraId="44715D59" w14:textId="77777777" w:rsidR="00C43C84" w:rsidRDefault="00C43C84" w:rsidP="00C43C84">
      <w:pPr>
        <w:pStyle w:val="ConsPlusNormal"/>
        <w:ind w:firstLine="540"/>
        <w:jc w:val="both"/>
        <w:rPr>
          <w:rFonts w:ascii="Times New Roman" w:hAnsi="Times New Roman" w:cs="Times New Roman"/>
          <w:sz w:val="24"/>
          <w:szCs w:val="24"/>
        </w:rPr>
      </w:pPr>
    </w:p>
    <w:p w14:paraId="4C1702D6" w14:textId="77777777" w:rsidR="00C43C84" w:rsidRDefault="00C43C84" w:rsidP="00C43C84">
      <w:pPr>
        <w:pStyle w:val="ConsPlusNormal"/>
        <w:ind w:firstLine="540"/>
        <w:jc w:val="both"/>
        <w:rPr>
          <w:rFonts w:ascii="Times New Roman" w:hAnsi="Times New Roman" w:cs="Times New Roman"/>
          <w:sz w:val="24"/>
          <w:szCs w:val="24"/>
        </w:rPr>
      </w:pPr>
    </w:p>
    <w:p w14:paraId="29D4ADFA" w14:textId="77777777" w:rsidR="00C43C84" w:rsidRDefault="00C43C84" w:rsidP="00C43C84">
      <w:pPr>
        <w:pStyle w:val="ConsPlusNormal"/>
        <w:ind w:firstLine="540"/>
        <w:jc w:val="both"/>
        <w:rPr>
          <w:rFonts w:ascii="Times New Roman" w:hAnsi="Times New Roman" w:cs="Times New Roman"/>
          <w:sz w:val="24"/>
          <w:szCs w:val="24"/>
        </w:rPr>
      </w:pPr>
    </w:p>
    <w:p w14:paraId="5F230851" w14:textId="77777777" w:rsidR="00C43C84" w:rsidRDefault="00C43C84" w:rsidP="00C43C84">
      <w:pPr>
        <w:pStyle w:val="ConsPlusNormal"/>
        <w:ind w:firstLine="540"/>
        <w:jc w:val="both"/>
        <w:rPr>
          <w:rFonts w:ascii="Times New Roman" w:hAnsi="Times New Roman" w:cs="Times New Roman"/>
          <w:sz w:val="24"/>
          <w:szCs w:val="24"/>
        </w:rPr>
      </w:pPr>
    </w:p>
    <w:p w14:paraId="5E02E39D" w14:textId="77777777" w:rsidR="00C43C84" w:rsidRDefault="00C43C84" w:rsidP="00C43C84">
      <w:pPr>
        <w:pStyle w:val="ConsPlusNormal"/>
        <w:ind w:firstLine="540"/>
        <w:jc w:val="both"/>
        <w:rPr>
          <w:rFonts w:ascii="Times New Roman" w:hAnsi="Times New Roman" w:cs="Times New Roman"/>
          <w:sz w:val="24"/>
          <w:szCs w:val="24"/>
        </w:rPr>
      </w:pPr>
    </w:p>
    <w:p w14:paraId="2FE2F639" w14:textId="77777777" w:rsidR="00C43C84" w:rsidRDefault="00C43C84" w:rsidP="00C43C84">
      <w:pPr>
        <w:pStyle w:val="ConsPlusNormal"/>
        <w:ind w:firstLine="540"/>
        <w:jc w:val="both"/>
        <w:rPr>
          <w:rFonts w:ascii="Times New Roman" w:hAnsi="Times New Roman" w:cs="Times New Roman"/>
          <w:sz w:val="24"/>
          <w:szCs w:val="24"/>
        </w:rPr>
      </w:pPr>
    </w:p>
    <w:p w14:paraId="310CA9AC" w14:textId="77777777" w:rsidR="00C43C84" w:rsidRDefault="00C43C84" w:rsidP="00C43C84">
      <w:pPr>
        <w:pStyle w:val="ConsPlusNormal"/>
        <w:ind w:firstLine="540"/>
        <w:jc w:val="both"/>
        <w:rPr>
          <w:rFonts w:ascii="Times New Roman" w:hAnsi="Times New Roman" w:cs="Times New Roman"/>
          <w:sz w:val="24"/>
          <w:szCs w:val="24"/>
        </w:rPr>
      </w:pPr>
    </w:p>
    <w:p w14:paraId="4DD5F178" w14:textId="77777777" w:rsidR="00C43C84" w:rsidRDefault="00C43C84" w:rsidP="00C43C84">
      <w:pPr>
        <w:pStyle w:val="ConsPlusNormal"/>
        <w:ind w:firstLine="540"/>
        <w:jc w:val="both"/>
        <w:rPr>
          <w:rFonts w:ascii="Times New Roman" w:hAnsi="Times New Roman" w:cs="Times New Roman"/>
          <w:sz w:val="24"/>
          <w:szCs w:val="24"/>
        </w:rPr>
      </w:pPr>
    </w:p>
    <w:p w14:paraId="239D5519" w14:textId="77777777" w:rsidR="00C43C84" w:rsidRDefault="00C43C84" w:rsidP="00C43C84">
      <w:pPr>
        <w:pStyle w:val="ConsPlusNormal"/>
        <w:ind w:firstLine="540"/>
        <w:jc w:val="both"/>
        <w:rPr>
          <w:rFonts w:ascii="Times New Roman" w:hAnsi="Times New Roman" w:cs="Times New Roman"/>
          <w:sz w:val="24"/>
          <w:szCs w:val="24"/>
        </w:rPr>
      </w:pPr>
    </w:p>
    <w:p w14:paraId="65D66504" w14:textId="77777777" w:rsidR="00C43C84" w:rsidRDefault="00C43C84" w:rsidP="00C43C84">
      <w:pPr>
        <w:pStyle w:val="ConsPlusNormal"/>
        <w:ind w:firstLine="540"/>
        <w:jc w:val="both"/>
        <w:rPr>
          <w:rFonts w:ascii="Times New Roman" w:hAnsi="Times New Roman" w:cs="Times New Roman"/>
          <w:sz w:val="24"/>
          <w:szCs w:val="24"/>
        </w:rPr>
      </w:pPr>
    </w:p>
    <w:p w14:paraId="6CEE287C"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 xml:space="preserve">ПРИЛОЖЕНИЕ № 4 </w:t>
      </w:r>
    </w:p>
    <w:p w14:paraId="07941BAE" w14:textId="77777777" w:rsidR="00C43C84"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57F694C9"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14:paraId="29B6D42A" w14:textId="77777777" w:rsidR="00C43C84" w:rsidRPr="008700A1" w:rsidRDefault="00C43C84" w:rsidP="00C43C84">
      <w:pPr>
        <w:pStyle w:val="ConsPlusNormal"/>
        <w:jc w:val="center"/>
        <w:rPr>
          <w:rFonts w:ascii="Times New Roman" w:hAnsi="Times New Roman" w:cs="Times New Roman"/>
          <w:sz w:val="24"/>
          <w:szCs w:val="24"/>
        </w:rPr>
      </w:pPr>
    </w:p>
    <w:p w14:paraId="65F60D5F" w14:textId="77777777" w:rsidR="00C43C84" w:rsidRPr="008700A1" w:rsidRDefault="00C43C84" w:rsidP="00C43C84">
      <w:pPr>
        <w:pStyle w:val="ConsPlusTitle"/>
        <w:jc w:val="center"/>
        <w:rPr>
          <w:rFonts w:ascii="Times New Roman" w:hAnsi="Times New Roman" w:cs="Times New Roman"/>
          <w:sz w:val="24"/>
          <w:szCs w:val="24"/>
        </w:rPr>
      </w:pPr>
      <w:bookmarkStart w:id="51" w:name="P646"/>
      <w:bookmarkEnd w:id="51"/>
      <w:r w:rsidRPr="008700A1">
        <w:rPr>
          <w:rFonts w:ascii="Times New Roman" w:hAnsi="Times New Roman" w:cs="Times New Roman"/>
          <w:sz w:val="24"/>
          <w:szCs w:val="24"/>
        </w:rPr>
        <w:t>Реквизиты</w:t>
      </w:r>
    </w:p>
    <w:p w14:paraId="2B6BE59B"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Уведомления о превышении принятым бюджетным обязательством</w:t>
      </w:r>
    </w:p>
    <w:p w14:paraId="65543AF5"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неиспользованных лимитов бюджетных обязательств</w:t>
      </w:r>
    </w:p>
    <w:p w14:paraId="6B66A610" w14:textId="77777777" w:rsidR="00C43C84" w:rsidRPr="008700A1"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5465"/>
      </w:tblGrid>
      <w:tr w:rsidR="00C43C84" w:rsidRPr="008700A1" w14:paraId="0443826A" w14:textId="77777777" w:rsidTr="00C43C84">
        <w:tc>
          <w:tcPr>
            <w:tcW w:w="9071" w:type="dxa"/>
            <w:gridSpan w:val="2"/>
            <w:tcBorders>
              <w:top w:val="nil"/>
              <w:left w:val="nil"/>
              <w:bottom w:val="nil"/>
              <w:right w:val="nil"/>
            </w:tcBorders>
          </w:tcPr>
          <w:p w14:paraId="5BFDA494" w14:textId="77777777" w:rsidR="00C43C84" w:rsidRPr="002D4BB4" w:rsidRDefault="00C43C84" w:rsidP="00C43C84">
            <w:pPr>
              <w:pStyle w:val="ConsPlusNormal"/>
              <w:jc w:val="right"/>
              <w:rPr>
                <w:rFonts w:ascii="Times New Roman" w:hAnsi="Times New Roman"/>
                <w:sz w:val="20"/>
              </w:rPr>
            </w:pPr>
            <w:r w:rsidRPr="002D4BB4">
              <w:rPr>
                <w:rFonts w:ascii="Times New Roman" w:hAnsi="Times New Roman"/>
                <w:sz w:val="20"/>
              </w:rPr>
              <w:t>Единица измерения: руб.</w:t>
            </w:r>
          </w:p>
          <w:p w14:paraId="2C9FA9D8" w14:textId="77777777" w:rsidR="00C43C84" w:rsidRPr="008700A1" w:rsidRDefault="00C43C84" w:rsidP="00C43C84">
            <w:pPr>
              <w:pStyle w:val="ConsPlusNormal"/>
              <w:jc w:val="right"/>
              <w:rPr>
                <w:rFonts w:ascii="Times New Roman" w:hAnsi="Times New Roman" w:cs="Times New Roman"/>
                <w:sz w:val="24"/>
                <w:szCs w:val="24"/>
              </w:rPr>
            </w:pPr>
            <w:r w:rsidRPr="002D4BB4">
              <w:rPr>
                <w:rFonts w:ascii="Times New Roman" w:hAnsi="Times New Roman"/>
                <w:sz w:val="20"/>
              </w:rPr>
              <w:t>с точностью до второго десятичного знака)</w:t>
            </w:r>
          </w:p>
        </w:tc>
      </w:tr>
      <w:tr w:rsidR="00C43C84" w:rsidRPr="008700A1" w14:paraId="7A7D8D5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2CEEBFCD"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Описание реквизита</w:t>
            </w:r>
          </w:p>
        </w:tc>
        <w:tc>
          <w:tcPr>
            <w:tcW w:w="5465" w:type="dxa"/>
          </w:tcPr>
          <w:p w14:paraId="5E40E427"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Правила формирования, заполнения реквизита</w:t>
            </w:r>
          </w:p>
        </w:tc>
      </w:tr>
      <w:tr w:rsidR="00C43C84" w:rsidRPr="008700A1" w14:paraId="1A2F1D8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DA47FBA"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1</w:t>
            </w:r>
          </w:p>
        </w:tc>
        <w:tc>
          <w:tcPr>
            <w:tcW w:w="5465" w:type="dxa"/>
          </w:tcPr>
          <w:p w14:paraId="6AC4C7BA"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2</w:t>
            </w:r>
          </w:p>
        </w:tc>
      </w:tr>
      <w:tr w:rsidR="00C43C84" w:rsidRPr="008700A1" w14:paraId="3196FC0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C8BF67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 Номер</w:t>
            </w:r>
          </w:p>
        </w:tc>
        <w:tc>
          <w:tcPr>
            <w:tcW w:w="5465" w:type="dxa"/>
          </w:tcPr>
          <w:p w14:paraId="407C19B0" w14:textId="77777777" w:rsidR="00C43C84"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r>
              <w:rPr>
                <w:rFonts w:ascii="Times New Roman" w:hAnsi="Times New Roman" w:cs="Times New Roman"/>
                <w:sz w:val="24"/>
                <w:szCs w:val="24"/>
              </w:rPr>
              <w:t>.</w:t>
            </w:r>
          </w:p>
          <w:p w14:paraId="73F24D93" w14:textId="77777777" w:rsidR="00C43C84" w:rsidRPr="008700A1" w:rsidRDefault="00C43C84" w:rsidP="00C43C84">
            <w:pPr>
              <w:pStyle w:val="ConsPlusNormal"/>
              <w:jc w:val="both"/>
              <w:rPr>
                <w:rFonts w:ascii="Times New Roman" w:hAnsi="Times New Roman" w:cs="Times New Roman"/>
                <w:sz w:val="24"/>
                <w:szCs w:val="24"/>
              </w:rPr>
            </w:pPr>
            <w:r w:rsidRPr="00D95CA5">
              <w:rPr>
                <w:rFonts w:ascii="Times New Roman" w:hAnsi="Times New Roman" w:cs="Times New Roman"/>
                <w:sz w:val="24"/>
                <w:szCs w:val="24"/>
              </w:rPr>
              <w:t xml:space="preserve">При формировании Уведомления о превышении в информационной системе </w:t>
            </w:r>
            <w:r>
              <w:rPr>
                <w:rFonts w:ascii="Times New Roman" w:hAnsi="Times New Roman" w:cs="Times New Roman"/>
                <w:sz w:val="24"/>
                <w:szCs w:val="24"/>
              </w:rPr>
              <w:t>Федерального казначейства</w:t>
            </w:r>
            <w:r w:rsidRPr="00D95CA5">
              <w:rPr>
                <w:rFonts w:ascii="Times New Roman" w:hAnsi="Times New Roman" w:cs="Times New Roman"/>
                <w:sz w:val="24"/>
                <w:szCs w:val="24"/>
              </w:rPr>
              <w:t xml:space="preserve"> номер Уведомления о превышении присваивается автоматически в информационной системе</w:t>
            </w:r>
            <w:r>
              <w:rPr>
                <w:rFonts w:ascii="Times New Roman" w:hAnsi="Times New Roman" w:cs="Times New Roman"/>
                <w:sz w:val="24"/>
                <w:szCs w:val="24"/>
              </w:rPr>
              <w:t xml:space="preserve"> Федерального казначейства</w:t>
            </w:r>
            <w:r w:rsidRPr="00D95CA5">
              <w:rPr>
                <w:rFonts w:ascii="Times New Roman" w:hAnsi="Times New Roman" w:cs="Times New Roman"/>
                <w:sz w:val="24"/>
                <w:szCs w:val="24"/>
              </w:rPr>
              <w:t>.</w:t>
            </w:r>
          </w:p>
        </w:tc>
      </w:tr>
      <w:tr w:rsidR="00C43C84" w:rsidRPr="008700A1" w14:paraId="1DB80E0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84FB40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 Дата</w:t>
            </w:r>
          </w:p>
        </w:tc>
        <w:tc>
          <w:tcPr>
            <w:tcW w:w="5465" w:type="dxa"/>
          </w:tcPr>
          <w:p w14:paraId="74B9F9F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Уведомления о превышении</w:t>
            </w:r>
          </w:p>
        </w:tc>
      </w:tr>
      <w:tr w:rsidR="00C43C84" w:rsidRPr="008700A1" w14:paraId="33B82DA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8FF793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 Наименование органа Федерального казначейства</w:t>
            </w:r>
          </w:p>
        </w:tc>
        <w:tc>
          <w:tcPr>
            <w:tcW w:w="5465" w:type="dxa"/>
          </w:tcPr>
          <w:p w14:paraId="3BD9F5D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w:t>
            </w:r>
            <w:r>
              <w:rPr>
                <w:rFonts w:ascii="Times New Roman" w:hAnsi="Times New Roman" w:cs="Times New Roman"/>
                <w:sz w:val="24"/>
                <w:szCs w:val="24"/>
              </w:rPr>
              <w:t xml:space="preserve">Уполномоченного органа </w:t>
            </w:r>
            <w:r>
              <w:t xml:space="preserve"> </w:t>
            </w:r>
            <w:r w:rsidRPr="00D95CA5">
              <w:rPr>
                <w:rFonts w:ascii="Times New Roman" w:hAnsi="Times New Roman" w:cs="Times New Roman"/>
                <w:sz w:val="24"/>
                <w:szCs w:val="24"/>
              </w:rPr>
              <w:t xml:space="preserve">в котором получателю средств </w:t>
            </w:r>
            <w:r>
              <w:rPr>
                <w:rFonts w:ascii="Times New Roman" w:hAnsi="Times New Roman" w:cs="Times New Roman"/>
                <w:sz w:val="24"/>
                <w:szCs w:val="24"/>
              </w:rPr>
              <w:t xml:space="preserve">местного </w:t>
            </w:r>
            <w:r w:rsidRPr="00D95CA5">
              <w:rPr>
                <w:rFonts w:ascii="Times New Roman" w:hAnsi="Times New Roman" w:cs="Times New Roman"/>
                <w:sz w:val="24"/>
                <w:szCs w:val="24"/>
              </w:rPr>
              <w:t>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C43C84" w:rsidRPr="008700A1" w14:paraId="78DEFDD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BBCAB5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3.1. Код по КОФК</w:t>
            </w:r>
          </w:p>
        </w:tc>
        <w:tc>
          <w:tcPr>
            <w:tcW w:w="5465" w:type="dxa"/>
          </w:tcPr>
          <w:p w14:paraId="50055D7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Уполномоченного органа (далее – код по КОФК)</w:t>
            </w:r>
          </w:p>
        </w:tc>
      </w:tr>
      <w:tr w:rsidR="00C43C84" w:rsidRPr="008700A1" w14:paraId="13FE891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DBDCF2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 Главный распорядитель бюджетных средств</w:t>
            </w:r>
          </w:p>
        </w:tc>
        <w:tc>
          <w:tcPr>
            <w:tcW w:w="5465" w:type="dxa"/>
          </w:tcPr>
          <w:p w14:paraId="15C0796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главного распорядителя бюджетных средств по находящемуся в ведении главного распорядителя бюджетных средств местного бюджета получателя средств местного бюджета</w:t>
            </w:r>
          </w:p>
        </w:tc>
      </w:tr>
      <w:tr w:rsidR="00C43C84" w:rsidRPr="008700A1" w14:paraId="21FAFD7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26DEDA7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4.1. Глава по БК</w:t>
            </w:r>
          </w:p>
        </w:tc>
        <w:tc>
          <w:tcPr>
            <w:tcW w:w="5465" w:type="dxa"/>
          </w:tcPr>
          <w:p w14:paraId="4E6F617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главы главного распорядителя средств местного бюджета в соответствии                         с решением о бюджете </w:t>
            </w:r>
          </w:p>
        </w:tc>
      </w:tr>
      <w:tr w:rsidR="00C43C84" w:rsidRPr="008700A1" w14:paraId="708096F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4DA223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4.2. Код по Сводному реестру</w:t>
            </w:r>
          </w:p>
        </w:tc>
        <w:tc>
          <w:tcPr>
            <w:tcW w:w="5465" w:type="dxa"/>
          </w:tcPr>
          <w:p w14:paraId="2F5F27A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C43C84" w:rsidRPr="008700A1" w14:paraId="654DB9B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02D750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 Получатель бюджетных средств</w:t>
            </w:r>
          </w:p>
        </w:tc>
        <w:tc>
          <w:tcPr>
            <w:tcW w:w="5465" w:type="dxa"/>
          </w:tcPr>
          <w:p w14:paraId="3AEE5C0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получателя средств местного бюджета</w:t>
            </w:r>
          </w:p>
        </w:tc>
      </w:tr>
      <w:tr w:rsidR="00C43C84" w:rsidRPr="008700A1" w14:paraId="7BE66F2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71DA38E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5.1. Код по Сводному реестру</w:t>
            </w:r>
          </w:p>
        </w:tc>
        <w:tc>
          <w:tcPr>
            <w:tcW w:w="5465" w:type="dxa"/>
          </w:tcPr>
          <w:p w14:paraId="5BC6FD0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по Сводному реестру получателя средств местного бюджета</w:t>
            </w:r>
          </w:p>
        </w:tc>
      </w:tr>
      <w:tr w:rsidR="00C43C84" w:rsidRPr="008700A1" w14:paraId="4906888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5242208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5.2. Номер соответствующего лицевого счета получателя бюджетных средств</w:t>
            </w:r>
          </w:p>
        </w:tc>
        <w:tc>
          <w:tcPr>
            <w:tcW w:w="5465" w:type="dxa"/>
          </w:tcPr>
          <w:p w14:paraId="4DE799D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номер соответствующего лицевого счета получателя средств местного бюджета</w:t>
            </w:r>
          </w:p>
        </w:tc>
      </w:tr>
      <w:tr w:rsidR="00C43C84" w:rsidRPr="008700A1" w14:paraId="69BFE0D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AB17E3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 Наименование бюджета</w:t>
            </w:r>
          </w:p>
        </w:tc>
        <w:tc>
          <w:tcPr>
            <w:tcW w:w="5465" w:type="dxa"/>
          </w:tcPr>
          <w:p w14:paraId="2642BFA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бюджета – бюджет муниципального образования ___________________</w:t>
            </w:r>
          </w:p>
        </w:tc>
      </w:tr>
      <w:tr w:rsidR="00C43C84" w:rsidRPr="008700A1" w14:paraId="1DCF06F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122145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7. Код </w:t>
            </w:r>
            <w:hyperlink r:id="rId39" w:history="1">
              <w:r w:rsidRPr="008700A1">
                <w:rPr>
                  <w:rFonts w:ascii="Times New Roman" w:hAnsi="Times New Roman" w:cs="Times New Roman"/>
                  <w:sz w:val="24"/>
                  <w:szCs w:val="24"/>
                </w:rPr>
                <w:t>ОКТМО</w:t>
              </w:r>
            </w:hyperlink>
          </w:p>
        </w:tc>
        <w:tc>
          <w:tcPr>
            <w:tcW w:w="5465" w:type="dxa"/>
          </w:tcPr>
          <w:p w14:paraId="13722A5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по Общероссийскому </w:t>
            </w:r>
            <w:hyperlink r:id="rId40" w:history="1">
              <w:r w:rsidRPr="008700A1">
                <w:rPr>
                  <w:rFonts w:ascii="Times New Roman" w:hAnsi="Times New Roman" w:cs="Times New Roman"/>
                  <w:sz w:val="24"/>
                  <w:szCs w:val="24"/>
                </w:rPr>
                <w:t>классификатору</w:t>
              </w:r>
            </w:hyperlink>
            <w:r w:rsidRPr="008700A1">
              <w:rPr>
                <w:rFonts w:ascii="Times New Roman" w:hAnsi="Times New Roman" w:cs="Times New Roman"/>
                <w:sz w:val="24"/>
                <w:szCs w:val="24"/>
              </w:rPr>
              <w:t xml:space="preserve"> территорий муниципальных образований Уполномоченного органа </w:t>
            </w:r>
          </w:p>
        </w:tc>
      </w:tr>
      <w:tr w:rsidR="00C43C84" w:rsidRPr="008700A1" w14:paraId="5655028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2A4A783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 Финансовый орган</w:t>
            </w:r>
          </w:p>
        </w:tc>
        <w:tc>
          <w:tcPr>
            <w:tcW w:w="5465" w:type="dxa"/>
          </w:tcPr>
          <w:p w14:paraId="05F3000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w:t>
            </w:r>
            <w:r>
              <w:rPr>
                <w:rFonts w:ascii="Times New Roman" w:hAnsi="Times New Roman" w:cs="Times New Roman"/>
                <w:sz w:val="24"/>
                <w:szCs w:val="24"/>
              </w:rPr>
              <w:t xml:space="preserve">наименование </w:t>
            </w:r>
            <w:r w:rsidRPr="008700A1">
              <w:rPr>
                <w:rFonts w:ascii="Times New Roman" w:hAnsi="Times New Roman" w:cs="Times New Roman"/>
                <w:sz w:val="24"/>
                <w:szCs w:val="24"/>
              </w:rPr>
              <w:t>финансов</w:t>
            </w:r>
            <w:r>
              <w:rPr>
                <w:rFonts w:ascii="Times New Roman" w:hAnsi="Times New Roman" w:cs="Times New Roman"/>
                <w:sz w:val="24"/>
                <w:szCs w:val="24"/>
              </w:rPr>
              <w:t>ого</w:t>
            </w:r>
            <w:r w:rsidRPr="008700A1">
              <w:rPr>
                <w:rFonts w:ascii="Times New Roman" w:hAnsi="Times New Roman" w:cs="Times New Roman"/>
                <w:sz w:val="24"/>
                <w:szCs w:val="24"/>
              </w:rPr>
              <w:t xml:space="preserve"> орган</w:t>
            </w:r>
            <w:r>
              <w:rPr>
                <w:rFonts w:ascii="Times New Roman" w:hAnsi="Times New Roman" w:cs="Times New Roman"/>
                <w:sz w:val="24"/>
                <w:szCs w:val="24"/>
              </w:rPr>
              <w:t>а</w:t>
            </w:r>
            <w:r w:rsidRPr="008700A1">
              <w:rPr>
                <w:rFonts w:ascii="Times New Roman" w:hAnsi="Times New Roman" w:cs="Times New Roman"/>
                <w:sz w:val="24"/>
                <w:szCs w:val="24"/>
              </w:rPr>
              <w:t xml:space="preserve"> </w:t>
            </w:r>
          </w:p>
        </w:tc>
      </w:tr>
      <w:tr w:rsidR="00C43C84" w:rsidRPr="008700A1" w14:paraId="6B067FB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64E6EB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8.1. Код по ОКПО</w:t>
            </w:r>
          </w:p>
        </w:tc>
        <w:tc>
          <w:tcPr>
            <w:tcW w:w="5465" w:type="dxa"/>
          </w:tcPr>
          <w:p w14:paraId="59FA1BB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Pr>
                <w:rFonts w:ascii="Times New Roman" w:hAnsi="Times New Roman" w:cs="Times New Roman"/>
                <w:sz w:val="24"/>
                <w:szCs w:val="24"/>
              </w:rPr>
              <w:t>финансового органа</w:t>
            </w:r>
            <w:r w:rsidRPr="008700A1">
              <w:rPr>
                <w:rFonts w:ascii="Times New Roman" w:hAnsi="Times New Roman" w:cs="Times New Roman"/>
                <w:sz w:val="24"/>
                <w:szCs w:val="24"/>
              </w:rPr>
              <w:t xml:space="preserve"> по Общероссийскому классификатору предприятий и организаций</w:t>
            </w:r>
          </w:p>
        </w:tc>
      </w:tr>
      <w:tr w:rsidR="00C43C84" w:rsidRPr="008700A1" w14:paraId="63DC55F2"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735E84D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 Дата постановки на учет бюджетного обязательства</w:t>
            </w:r>
          </w:p>
        </w:tc>
        <w:tc>
          <w:tcPr>
            <w:tcW w:w="5465" w:type="dxa"/>
          </w:tcPr>
          <w:p w14:paraId="0C1A312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дата постановки на учет бюджетного обязательства в Уполномоченного органа </w:t>
            </w:r>
          </w:p>
        </w:tc>
      </w:tr>
      <w:tr w:rsidR="00C43C84" w:rsidRPr="008700A1" w14:paraId="43FF978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6DA084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465" w:type="dxa"/>
          </w:tcPr>
          <w:p w14:paraId="457C135C" w14:textId="77777777" w:rsidR="00C43C84" w:rsidRPr="008700A1" w:rsidRDefault="00C43C84" w:rsidP="00C43C84">
            <w:pPr>
              <w:pStyle w:val="ConsPlusNormal"/>
              <w:jc w:val="both"/>
              <w:rPr>
                <w:rFonts w:ascii="Times New Roman" w:hAnsi="Times New Roman" w:cs="Times New Roman"/>
                <w:sz w:val="24"/>
                <w:szCs w:val="24"/>
              </w:rPr>
            </w:pPr>
          </w:p>
        </w:tc>
      </w:tr>
      <w:tr w:rsidR="00C43C84" w:rsidRPr="008700A1" w14:paraId="2F2BBAC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F64C71F" w14:textId="77777777" w:rsidR="00C43C84" w:rsidRPr="008700A1" w:rsidRDefault="00C43C84" w:rsidP="00C43C84">
            <w:pPr>
              <w:pStyle w:val="ConsPlusNormal"/>
              <w:jc w:val="both"/>
              <w:rPr>
                <w:rFonts w:ascii="Times New Roman" w:hAnsi="Times New Roman" w:cs="Times New Roman"/>
                <w:sz w:val="24"/>
                <w:szCs w:val="24"/>
              </w:rPr>
            </w:pPr>
            <w:bookmarkStart w:id="52" w:name="P691"/>
            <w:bookmarkEnd w:id="52"/>
            <w:r w:rsidRPr="008700A1">
              <w:rPr>
                <w:rFonts w:ascii="Times New Roman" w:hAnsi="Times New Roman" w:cs="Times New Roman"/>
                <w:sz w:val="24"/>
                <w:szCs w:val="24"/>
              </w:rPr>
              <w:t>10.1. Вид документа-основания</w:t>
            </w:r>
          </w:p>
        </w:tc>
        <w:tc>
          <w:tcPr>
            <w:tcW w:w="5465" w:type="dxa"/>
          </w:tcPr>
          <w:p w14:paraId="1837C92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одно из следующих значений: «контракт», «договор», «соглашение»,</w:t>
            </w:r>
            <w:r w:rsidRPr="002D4BB4">
              <w:rPr>
                <w:rFonts w:ascii="Times New Roman" w:eastAsia="Calibri" w:hAnsi="Times New Roman"/>
                <w:sz w:val="28"/>
              </w:rPr>
              <w:t xml:space="preserve"> </w:t>
            </w:r>
            <w:r w:rsidRPr="00C70BD3">
              <w:rPr>
                <w:rFonts w:ascii="Times New Roman" w:hAnsi="Times New Roman" w:cs="Times New Roman"/>
                <w:sz w:val="24"/>
                <w:szCs w:val="24"/>
              </w:rPr>
              <w:t>"нормативный правовой акт"</w:t>
            </w:r>
            <w:r>
              <w:rPr>
                <w:rFonts w:ascii="Times New Roman" w:hAnsi="Times New Roman" w:cs="Times New Roman"/>
                <w:sz w:val="24"/>
                <w:szCs w:val="24"/>
              </w:rPr>
              <w:t>,</w:t>
            </w:r>
            <w:r w:rsidRPr="008700A1">
              <w:rPr>
                <w:rFonts w:ascii="Times New Roman" w:hAnsi="Times New Roman" w:cs="Times New Roman"/>
                <w:sz w:val="24"/>
                <w:szCs w:val="24"/>
              </w:rPr>
              <w:t xml:space="preserve"> «исполнительный документ», «решение налогового органа», «иное основание»</w:t>
            </w:r>
          </w:p>
        </w:tc>
      </w:tr>
      <w:tr w:rsidR="00C43C84" w:rsidRPr="008700A1" w14:paraId="4245D42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BAA0CB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10.2. Наименование нормативного правового акта</w:t>
            </w:r>
          </w:p>
        </w:tc>
        <w:tc>
          <w:tcPr>
            <w:tcW w:w="5465" w:type="dxa"/>
          </w:tcPr>
          <w:p w14:paraId="05B66B7A" w14:textId="77777777" w:rsidR="00C43C84" w:rsidRPr="008700A1" w:rsidRDefault="00C43C84" w:rsidP="00C43C84">
            <w:pPr>
              <w:pStyle w:val="ConsPlusNormal"/>
              <w:jc w:val="both"/>
              <w:rPr>
                <w:rFonts w:ascii="Times New Roman" w:hAnsi="Times New Roman" w:cs="Times New Roman"/>
                <w:sz w:val="24"/>
                <w:szCs w:val="24"/>
              </w:rPr>
            </w:pPr>
            <w:r>
              <w:t xml:space="preserve"> </w:t>
            </w:r>
            <w:r w:rsidRPr="00C70BD3">
              <w:rPr>
                <w:rFonts w:ascii="Times New Roman" w:hAnsi="Times New Roman" w:cs="Times New Roman"/>
                <w:sz w:val="24"/>
                <w:szCs w:val="24"/>
              </w:rPr>
              <w:t>При заполнении в пункте 10.1 настоящей информации значения "нормативный правовой акт" указывается наименование нормативного правового акта.</w:t>
            </w:r>
          </w:p>
        </w:tc>
      </w:tr>
      <w:tr w:rsidR="00C43C84" w:rsidRPr="008700A1" w14:paraId="7515FF8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BE7C14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10.3. Номер документа–основания</w:t>
            </w:r>
          </w:p>
        </w:tc>
        <w:tc>
          <w:tcPr>
            <w:tcW w:w="5465" w:type="dxa"/>
          </w:tcPr>
          <w:p w14:paraId="54EF22C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номер документа-основания (при наличии)</w:t>
            </w:r>
          </w:p>
        </w:tc>
      </w:tr>
      <w:tr w:rsidR="00C43C84" w:rsidRPr="008700A1" w14:paraId="5836182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67F92367" w14:textId="77777777" w:rsidR="00C43C84" w:rsidRPr="008700A1" w:rsidRDefault="00C43C84" w:rsidP="00C43C84">
            <w:pPr>
              <w:pStyle w:val="ConsPlusNormal"/>
              <w:jc w:val="both"/>
              <w:rPr>
                <w:rFonts w:ascii="Times New Roman" w:hAnsi="Times New Roman" w:cs="Times New Roman"/>
                <w:sz w:val="24"/>
                <w:szCs w:val="24"/>
              </w:rPr>
            </w:pPr>
            <w:bookmarkStart w:id="53" w:name="P697"/>
            <w:bookmarkEnd w:id="53"/>
            <w:r w:rsidRPr="008700A1">
              <w:rPr>
                <w:rFonts w:ascii="Times New Roman" w:hAnsi="Times New Roman" w:cs="Times New Roman"/>
                <w:sz w:val="24"/>
                <w:szCs w:val="24"/>
              </w:rPr>
              <w:t>10.4. Дата документа–основания</w:t>
            </w:r>
          </w:p>
        </w:tc>
        <w:tc>
          <w:tcPr>
            <w:tcW w:w="5465" w:type="dxa"/>
          </w:tcPr>
          <w:p w14:paraId="5BD0115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C43C84" w:rsidRPr="008700A1" w14:paraId="05BEE2B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2E49C9C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10.5. Идентификатор</w:t>
            </w:r>
          </w:p>
        </w:tc>
        <w:tc>
          <w:tcPr>
            <w:tcW w:w="5465" w:type="dxa"/>
          </w:tcPr>
          <w:p w14:paraId="5FCE3B1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идентификатор документа–основания (при наличии)</w:t>
            </w:r>
          </w:p>
        </w:tc>
      </w:tr>
      <w:tr w:rsidR="00C43C84" w:rsidRPr="008700A1" w14:paraId="58EDC14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70C40C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10.6. Предмет по документу–основанию</w:t>
            </w:r>
          </w:p>
        </w:tc>
        <w:tc>
          <w:tcPr>
            <w:tcW w:w="5465" w:type="dxa"/>
          </w:tcPr>
          <w:p w14:paraId="7C1DD1E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предмет по документу-основанию.</w:t>
            </w:r>
          </w:p>
          <w:p w14:paraId="1F0A934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заполнении в </w:t>
            </w:r>
            <w:hyperlink w:anchor="P691" w:history="1">
              <w:r w:rsidRPr="008700A1">
                <w:rPr>
                  <w:rFonts w:ascii="Times New Roman" w:hAnsi="Times New Roman" w:cs="Times New Roman"/>
                  <w:sz w:val="24"/>
                  <w:szCs w:val="24"/>
                </w:rPr>
                <w:t>пункте 10.1</w:t>
              </w:r>
            </w:hyperlink>
            <w:r w:rsidRPr="008700A1">
              <w:rPr>
                <w:rFonts w:ascii="Times New Roman" w:hAnsi="Times New Roman" w:cs="Times New Roman"/>
                <w:sz w:val="24"/>
                <w:szCs w:val="24"/>
              </w:rPr>
              <w:t xml:space="preserve"> настоящей информации значения «контракт», «договор» указывается наименование(я) объекта закупки (поставляемых товаров, выполняемых работ, оказываемых услуг), указанное(ые) в контракте (договоре).</w:t>
            </w:r>
          </w:p>
          <w:p w14:paraId="73C147D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заполнении в </w:t>
            </w:r>
            <w:hyperlink w:anchor="P691" w:history="1">
              <w:r w:rsidRPr="008700A1">
                <w:rPr>
                  <w:rFonts w:ascii="Times New Roman" w:hAnsi="Times New Roman" w:cs="Times New Roman"/>
                  <w:sz w:val="24"/>
                  <w:szCs w:val="24"/>
                </w:rPr>
                <w:t>пункте 10.1</w:t>
              </w:r>
            </w:hyperlink>
            <w:r w:rsidRPr="008700A1">
              <w:rPr>
                <w:rFonts w:ascii="Times New Roman" w:hAnsi="Times New Roman" w:cs="Times New Roman"/>
                <w:sz w:val="24"/>
                <w:szCs w:val="24"/>
              </w:rPr>
              <w:t xml:space="preserve"> настоящей информации значения «соглашение» или </w:t>
            </w:r>
            <w:r w:rsidRPr="00C70BD3">
              <w:rPr>
                <w:rFonts w:ascii="Times New Roman" w:hAnsi="Times New Roman" w:cs="Times New Roman"/>
                <w:sz w:val="24"/>
                <w:szCs w:val="24"/>
              </w:rPr>
              <w:t xml:space="preserve">"нормативный правовой акт" </w:t>
            </w:r>
            <w:r w:rsidRPr="008700A1">
              <w:rPr>
                <w:rFonts w:ascii="Times New Roman" w:hAnsi="Times New Roman" w:cs="Times New Roman"/>
                <w:sz w:val="24"/>
                <w:szCs w:val="24"/>
              </w:rPr>
              <w:t>указывается наименование(я) цели(ей) предоставления, целевого направления, направления(ий) расходования субсидии, бюджетных инвестиций или средств</w:t>
            </w:r>
          </w:p>
        </w:tc>
      </w:tr>
      <w:tr w:rsidR="00C43C84" w:rsidRPr="008700A1" w14:paraId="7672D54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41D517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10.7. Учетный номер бюджетного обязательства</w:t>
            </w:r>
          </w:p>
        </w:tc>
        <w:tc>
          <w:tcPr>
            <w:tcW w:w="5465" w:type="dxa"/>
          </w:tcPr>
          <w:p w14:paraId="63CACEF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учетный номер обязательства, присвоенный ему при постановке на учет</w:t>
            </w:r>
          </w:p>
        </w:tc>
      </w:tr>
      <w:tr w:rsidR="00C43C84" w:rsidRPr="008700A1" w14:paraId="682FC8B2"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2E6D3F8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10.8. Уникальный номер реестровой записи в реестре контрактов/реестре соглашений</w:t>
            </w:r>
          </w:p>
        </w:tc>
        <w:tc>
          <w:tcPr>
            <w:tcW w:w="5465" w:type="dxa"/>
          </w:tcPr>
          <w:p w14:paraId="302A774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tc>
      </w:tr>
      <w:tr w:rsidR="00C43C84" w:rsidRPr="008700A1" w14:paraId="6C40F702"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C333AF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10.9. Сумма в валюте обязательства</w:t>
            </w:r>
          </w:p>
        </w:tc>
        <w:tc>
          <w:tcPr>
            <w:tcW w:w="5465" w:type="dxa"/>
          </w:tcPr>
          <w:p w14:paraId="2469071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C43C84" w:rsidRPr="008700A1" w14:paraId="0DE7E0A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350EDC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10.10. Код валюты по </w:t>
            </w:r>
            <w:hyperlink r:id="rId41" w:history="1">
              <w:r w:rsidRPr="008700A1">
                <w:rPr>
                  <w:rFonts w:ascii="Times New Roman" w:hAnsi="Times New Roman" w:cs="Times New Roman"/>
                  <w:sz w:val="24"/>
                  <w:szCs w:val="24"/>
                </w:rPr>
                <w:t>ОКВ</w:t>
              </w:r>
            </w:hyperlink>
          </w:p>
        </w:tc>
        <w:tc>
          <w:tcPr>
            <w:tcW w:w="5465" w:type="dxa"/>
          </w:tcPr>
          <w:p w14:paraId="22BED46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w:t>
            </w:r>
            <w:hyperlink r:id="rId42" w:history="1">
              <w:r w:rsidRPr="008700A1">
                <w:rPr>
                  <w:rFonts w:ascii="Times New Roman" w:hAnsi="Times New Roman" w:cs="Times New Roman"/>
                  <w:sz w:val="24"/>
                  <w:szCs w:val="24"/>
                </w:rPr>
                <w:t>классификатором</w:t>
              </w:r>
            </w:hyperlink>
            <w:r w:rsidRPr="008700A1">
              <w:rPr>
                <w:rFonts w:ascii="Times New Roman" w:hAnsi="Times New Roman" w:cs="Times New Roman"/>
                <w:sz w:val="24"/>
                <w:szCs w:val="24"/>
              </w:rPr>
              <w:t xml:space="preserve"> валют. Формируется автоматически после указания наименования валюты в соответствии                          с Общероссийским </w:t>
            </w:r>
            <w:hyperlink r:id="rId43" w:history="1">
              <w:r w:rsidRPr="008700A1">
                <w:rPr>
                  <w:rFonts w:ascii="Times New Roman" w:hAnsi="Times New Roman" w:cs="Times New Roman"/>
                  <w:sz w:val="24"/>
                  <w:szCs w:val="24"/>
                </w:rPr>
                <w:t>классификатором</w:t>
              </w:r>
            </w:hyperlink>
            <w:r w:rsidRPr="008700A1">
              <w:rPr>
                <w:rFonts w:ascii="Times New Roman" w:hAnsi="Times New Roman" w:cs="Times New Roman"/>
                <w:sz w:val="24"/>
                <w:szCs w:val="24"/>
              </w:rPr>
              <w:t xml:space="preserve"> валют</w:t>
            </w:r>
          </w:p>
        </w:tc>
      </w:tr>
      <w:tr w:rsidR="00C43C84" w:rsidRPr="008700A1" w14:paraId="6CCF8CB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3A1D04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10.1</w:t>
            </w:r>
            <w:r>
              <w:rPr>
                <w:rFonts w:ascii="Times New Roman" w:hAnsi="Times New Roman" w:cs="Times New Roman"/>
                <w:sz w:val="24"/>
                <w:szCs w:val="24"/>
              </w:rPr>
              <w:t>1</w:t>
            </w:r>
            <w:r w:rsidRPr="008700A1">
              <w:rPr>
                <w:rFonts w:ascii="Times New Roman" w:hAnsi="Times New Roman" w:cs="Times New Roman"/>
                <w:sz w:val="24"/>
                <w:szCs w:val="24"/>
              </w:rPr>
              <w:t>. Уведомление о поступлении исполнительного документа/решения налогового органа</w:t>
            </w:r>
          </w:p>
        </w:tc>
        <w:tc>
          <w:tcPr>
            <w:tcW w:w="5465" w:type="dxa"/>
          </w:tcPr>
          <w:p w14:paraId="41BF8EA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заполнении в </w:t>
            </w:r>
            <w:hyperlink w:anchor="P691" w:history="1">
              <w:r w:rsidRPr="008700A1">
                <w:rPr>
                  <w:rFonts w:ascii="Times New Roman" w:hAnsi="Times New Roman" w:cs="Times New Roman"/>
                  <w:sz w:val="24"/>
                  <w:szCs w:val="24"/>
                </w:rPr>
                <w:t>пункте 10.1</w:t>
              </w:r>
            </w:hyperlink>
            <w:r w:rsidRPr="008700A1">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указываются номер и дата уведомления Уполномоченного органа о поступлении исполнительного документа (решения налогового органа), направленного должнику</w:t>
            </w:r>
          </w:p>
        </w:tc>
      </w:tr>
      <w:tr w:rsidR="00C43C84" w:rsidRPr="008700A1" w14:paraId="65EF6352"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7156BE6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10.1</w:t>
            </w:r>
            <w:r>
              <w:rPr>
                <w:rFonts w:ascii="Times New Roman" w:hAnsi="Times New Roman" w:cs="Times New Roman"/>
                <w:sz w:val="24"/>
                <w:szCs w:val="24"/>
              </w:rPr>
              <w:t>2</w:t>
            </w:r>
            <w:r w:rsidRPr="008700A1">
              <w:rPr>
                <w:rFonts w:ascii="Times New Roman" w:hAnsi="Times New Roman" w:cs="Times New Roman"/>
                <w:sz w:val="24"/>
                <w:szCs w:val="24"/>
              </w:rPr>
              <w:t>. Основание невключения договора (муниципального контракта) в реестр контрактов</w:t>
            </w:r>
          </w:p>
        </w:tc>
        <w:tc>
          <w:tcPr>
            <w:tcW w:w="5465" w:type="dxa"/>
          </w:tcPr>
          <w:p w14:paraId="27D3083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заполнении в </w:t>
            </w:r>
            <w:hyperlink w:anchor="P691" w:history="1">
              <w:r w:rsidRPr="008700A1">
                <w:rPr>
                  <w:rFonts w:ascii="Times New Roman" w:hAnsi="Times New Roman" w:cs="Times New Roman"/>
                  <w:sz w:val="24"/>
                  <w:szCs w:val="24"/>
                </w:rPr>
                <w:t>пункте 10.1</w:t>
              </w:r>
            </w:hyperlink>
            <w:r w:rsidRPr="008700A1">
              <w:rPr>
                <w:rFonts w:ascii="Times New Roman" w:hAnsi="Times New Roman" w:cs="Times New Roman"/>
                <w:sz w:val="24"/>
                <w:szCs w:val="24"/>
              </w:rPr>
              <w:t xml:space="preserve"> настоящей информации значения «договор» указывается основание невключения договора (контракта) в реестр контрактов</w:t>
            </w:r>
          </w:p>
        </w:tc>
      </w:tr>
      <w:tr w:rsidR="00C43C84" w:rsidRPr="008700A1" w14:paraId="59AA57F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2"/>
        </w:trPr>
        <w:tc>
          <w:tcPr>
            <w:tcW w:w="3606" w:type="dxa"/>
          </w:tcPr>
          <w:p w14:paraId="2BC2413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 Реквизиты контрагента /взыскателя по исполнительному документу /решению налогового органа</w:t>
            </w:r>
          </w:p>
        </w:tc>
        <w:tc>
          <w:tcPr>
            <w:tcW w:w="5465" w:type="dxa"/>
          </w:tcPr>
          <w:p w14:paraId="564CC18E" w14:textId="77777777" w:rsidR="00C43C84" w:rsidRPr="008700A1" w:rsidRDefault="00C43C84" w:rsidP="00C43C84">
            <w:pPr>
              <w:pStyle w:val="ConsPlusNormal"/>
              <w:jc w:val="both"/>
              <w:rPr>
                <w:rFonts w:ascii="Times New Roman" w:hAnsi="Times New Roman" w:cs="Times New Roman"/>
                <w:sz w:val="24"/>
                <w:szCs w:val="24"/>
              </w:rPr>
            </w:pPr>
          </w:p>
        </w:tc>
      </w:tr>
      <w:tr w:rsidR="00C43C84" w:rsidRPr="008700A1" w14:paraId="0BC3710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76FDE12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11.1. Наименование юридического лица/фамилия, имя, отчество физического лица</w:t>
            </w:r>
          </w:p>
        </w:tc>
        <w:tc>
          <w:tcPr>
            <w:tcW w:w="5465" w:type="dxa"/>
          </w:tcPr>
          <w:p w14:paraId="04B4162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C43C84" w:rsidRPr="008700A1" w14:paraId="040945F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63D3C14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11.2. Идентификационный номер налогоплательщика (ИНН)</w:t>
            </w:r>
          </w:p>
        </w:tc>
        <w:tc>
          <w:tcPr>
            <w:tcW w:w="5465" w:type="dxa"/>
          </w:tcPr>
          <w:p w14:paraId="4DA9BEC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идентификационный номер налогоплательщика контрагента в соответствии со сведениями ЕГРЮЛ</w:t>
            </w:r>
          </w:p>
        </w:tc>
      </w:tr>
      <w:tr w:rsidR="00C43C84" w:rsidRPr="008700A1" w14:paraId="0AAF667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72CDF4D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11.3. Код причины постановки на учет в налоговом органе (КПП)</w:t>
            </w:r>
          </w:p>
        </w:tc>
        <w:tc>
          <w:tcPr>
            <w:tcW w:w="5465" w:type="dxa"/>
          </w:tcPr>
          <w:p w14:paraId="62379DD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причины постановки на учет контрагента в соответствии со сведениями ЕГРЮЛ</w:t>
            </w:r>
          </w:p>
        </w:tc>
      </w:tr>
      <w:tr w:rsidR="00C43C84" w:rsidRPr="008700A1" w14:paraId="62979EB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5FB053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11.4. Код по Сводному реестру</w:t>
            </w:r>
          </w:p>
        </w:tc>
        <w:tc>
          <w:tcPr>
            <w:tcW w:w="5465" w:type="dxa"/>
          </w:tcPr>
          <w:p w14:paraId="0A0450A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C43C84" w:rsidRPr="008700A1" w14:paraId="0C5CB37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6DB0B03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11.5. Номер лицевого счета (раздела на лицевом счете)</w:t>
            </w:r>
          </w:p>
        </w:tc>
        <w:tc>
          <w:tcPr>
            <w:tcW w:w="5465" w:type="dxa"/>
          </w:tcPr>
          <w:p w14:paraId="2E6510B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14:paraId="763FE5B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C43C84" w:rsidRPr="008700A1" w14:paraId="36B606C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5B5E8EC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11.6. Номер банковского счета</w:t>
            </w:r>
          </w:p>
        </w:tc>
        <w:tc>
          <w:tcPr>
            <w:tcW w:w="5465" w:type="dxa"/>
          </w:tcPr>
          <w:p w14:paraId="5597AC3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номер банковского счета контрагента (при наличии в документе–основании)</w:t>
            </w:r>
          </w:p>
        </w:tc>
      </w:tr>
      <w:tr w:rsidR="00C43C84" w:rsidRPr="008700A1" w14:paraId="7A4A911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02FE45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11.7. Наименование банка (иной организации), в котором(-ой) открыт счет контрагенту</w:t>
            </w:r>
          </w:p>
        </w:tc>
        <w:tc>
          <w:tcPr>
            <w:tcW w:w="5465" w:type="dxa"/>
          </w:tcPr>
          <w:p w14:paraId="4858308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C43C84" w:rsidRPr="008700A1" w14:paraId="5E21BFF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9AD3D1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11.8. БИК банка</w:t>
            </w:r>
          </w:p>
        </w:tc>
        <w:tc>
          <w:tcPr>
            <w:tcW w:w="5465" w:type="dxa"/>
          </w:tcPr>
          <w:p w14:paraId="260D0FB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БИК банка контрагента (при наличии в документе-основании)</w:t>
            </w:r>
          </w:p>
        </w:tc>
      </w:tr>
      <w:tr w:rsidR="00C43C84" w:rsidRPr="008700A1" w14:paraId="7C0500E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FCD6B2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11.9. Корреспондентский счет банка</w:t>
            </w:r>
          </w:p>
        </w:tc>
        <w:tc>
          <w:tcPr>
            <w:tcW w:w="5465" w:type="dxa"/>
          </w:tcPr>
          <w:p w14:paraId="1695630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C43C84" w:rsidRPr="008700A1" w14:paraId="3A4C9EA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bottom w:val="single" w:sz="4" w:space="0" w:color="auto"/>
            </w:tcBorders>
          </w:tcPr>
          <w:p w14:paraId="67004CF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 Расшифровка обязательства</w:t>
            </w:r>
          </w:p>
        </w:tc>
        <w:tc>
          <w:tcPr>
            <w:tcW w:w="5465" w:type="dxa"/>
            <w:tcBorders>
              <w:bottom w:val="single" w:sz="4" w:space="0" w:color="auto"/>
            </w:tcBorders>
          </w:tcPr>
          <w:p w14:paraId="1195C8FF" w14:textId="77777777" w:rsidR="00C43C84" w:rsidRPr="008700A1" w:rsidRDefault="00C43C84" w:rsidP="00C43C84">
            <w:pPr>
              <w:pStyle w:val="ConsPlusNormal"/>
              <w:jc w:val="both"/>
              <w:rPr>
                <w:rFonts w:ascii="Times New Roman" w:hAnsi="Times New Roman" w:cs="Times New Roman"/>
                <w:sz w:val="24"/>
                <w:szCs w:val="24"/>
              </w:rPr>
            </w:pPr>
          </w:p>
        </w:tc>
      </w:tr>
      <w:tr w:rsidR="00C43C84" w:rsidRPr="008700A1" w14:paraId="3C821007" w14:textId="77777777" w:rsidTr="00C43C8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606" w:type="dxa"/>
            <w:tcBorders>
              <w:top w:val="single" w:sz="4" w:space="0" w:color="auto"/>
              <w:bottom w:val="single" w:sz="4" w:space="0" w:color="auto"/>
            </w:tcBorders>
          </w:tcPr>
          <w:p w14:paraId="286E3E9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12.1. Наименование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14:paraId="2864C263" w14:textId="77777777" w:rsidR="00C43C84" w:rsidRPr="008700A1" w:rsidRDefault="00C43C84" w:rsidP="00C43C84">
            <w:pPr>
              <w:pStyle w:val="ConsPlusNormal"/>
              <w:jc w:val="both"/>
              <w:rPr>
                <w:rFonts w:ascii="Times New Roman" w:hAnsi="Times New Roman" w:cs="Times New Roman"/>
                <w:sz w:val="24"/>
                <w:szCs w:val="24"/>
              </w:rPr>
            </w:pPr>
            <w:r w:rsidRPr="009E7DB6">
              <w:rPr>
                <w:rFonts w:ascii="Times New Roman" w:eastAsia="Calibri" w:hAnsi="Times New Roman" w:cs="Times New Roman"/>
                <w:sz w:val="28"/>
                <w:szCs w:val="28"/>
                <w:lang w:eastAsia="en-US"/>
              </w:rPr>
              <w:t xml:space="preserve"> </w:t>
            </w:r>
            <w:r w:rsidRPr="00C70BD3">
              <w:rPr>
                <w:rFonts w:ascii="Times New Roman" w:hAnsi="Times New Roman" w:cs="Times New Roman"/>
                <w:sz w:val="24"/>
                <w:szCs w:val="24"/>
              </w:rPr>
              <w:t>Указывается наименование объекта капитального строительства или объекта недвижимого имущества</w:t>
            </w:r>
          </w:p>
        </w:tc>
      </w:tr>
      <w:tr w:rsidR="00C43C84" w:rsidRPr="008700A1" w14:paraId="639F36DF" w14:textId="77777777" w:rsidTr="00C43C8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606" w:type="dxa"/>
            <w:tcBorders>
              <w:top w:val="single" w:sz="4" w:space="0" w:color="auto"/>
              <w:bottom w:val="single" w:sz="4" w:space="0" w:color="auto"/>
            </w:tcBorders>
          </w:tcPr>
          <w:p w14:paraId="64ADC1F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12.2. Уникальный код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14:paraId="78F82B3A" w14:textId="77777777" w:rsidR="00C43C84" w:rsidRPr="008700A1" w:rsidRDefault="00C43C84" w:rsidP="00C43C84">
            <w:pPr>
              <w:autoSpaceDE w:val="0"/>
              <w:autoSpaceDN w:val="0"/>
              <w:adjustRightInd w:val="0"/>
              <w:spacing w:after="0" w:line="240" w:lineRule="auto"/>
              <w:jc w:val="both"/>
              <w:rPr>
                <w:rFonts w:ascii="Times New Roman" w:hAnsi="Times New Roman"/>
                <w:sz w:val="24"/>
                <w:szCs w:val="24"/>
                <w:lang w:eastAsia="ru-RU"/>
              </w:rPr>
            </w:pPr>
            <w:r w:rsidRPr="009E7DB6">
              <w:rPr>
                <w:rFonts w:ascii="Times New Roman" w:hAnsi="Times New Roman"/>
                <w:sz w:val="28"/>
                <w:szCs w:val="28"/>
              </w:rPr>
              <w:t xml:space="preserve"> </w:t>
            </w:r>
            <w:r>
              <w:rPr>
                <w:rFonts w:ascii="Times New Roman" w:hAnsi="Times New Roman"/>
                <w:sz w:val="24"/>
                <w:szCs w:val="24"/>
                <w:lang w:eastAsia="ru-RU"/>
              </w:rPr>
              <w:t>Указывается уникальный код объекта капитального строительства или объекта недвижимого имущества</w:t>
            </w:r>
          </w:p>
        </w:tc>
      </w:tr>
      <w:tr w:rsidR="00C43C84" w:rsidRPr="008700A1" w14:paraId="52A44861" w14:textId="77777777" w:rsidTr="00C43C8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606" w:type="dxa"/>
            <w:tcBorders>
              <w:top w:val="single" w:sz="4" w:space="0" w:color="auto"/>
              <w:bottom w:val="single" w:sz="4" w:space="0" w:color="auto"/>
            </w:tcBorders>
          </w:tcPr>
          <w:p w14:paraId="6E08EAF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12.3. Итого по уникальному коду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14:paraId="672A08E6" w14:textId="77777777" w:rsidR="00C43C84" w:rsidRPr="008700A1" w:rsidRDefault="00C43C84" w:rsidP="00C43C84">
            <w:pPr>
              <w:pStyle w:val="ConsPlusNormal"/>
              <w:jc w:val="both"/>
              <w:rPr>
                <w:rFonts w:ascii="Times New Roman" w:hAnsi="Times New Roman" w:cs="Times New Roman"/>
                <w:sz w:val="24"/>
                <w:szCs w:val="24"/>
              </w:rPr>
            </w:pPr>
            <w:r>
              <w:t xml:space="preserve"> </w:t>
            </w:r>
            <w:r w:rsidRPr="0083794F">
              <w:rPr>
                <w:rFonts w:ascii="Times New Roman" w:hAnsi="Times New Roman" w:cs="Times New Roman"/>
                <w:sz w:val="24"/>
                <w:szCs w:val="24"/>
              </w:rPr>
              <w:t>Указываются группировочно итоговые суммы по уникальному коду объекта капитального строительства или объекта недвижимого имущества</w:t>
            </w:r>
          </w:p>
        </w:tc>
      </w:tr>
      <w:tr w:rsidR="00C43C84" w:rsidRPr="008700A1" w14:paraId="30470EF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tcBorders>
          </w:tcPr>
          <w:p w14:paraId="03798F8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12.4. Код по бюджетной классификации</w:t>
            </w:r>
          </w:p>
        </w:tc>
        <w:tc>
          <w:tcPr>
            <w:tcW w:w="5465" w:type="dxa"/>
            <w:tcBorders>
              <w:top w:val="single" w:sz="4" w:space="0" w:color="auto"/>
            </w:tcBorders>
          </w:tcPr>
          <w:p w14:paraId="6982E84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бюджетной классификации расходов местного бюджета в соответствии с предметом документа-основания. </w:t>
            </w:r>
          </w:p>
          <w:p w14:paraId="5E16EB2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C43C84" w:rsidRPr="008700A1" w14:paraId="52DE265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11588C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12.5. Сумма обязательства в разрезе на текущий финансовый год и первый и второй год планового периода</w:t>
            </w:r>
          </w:p>
        </w:tc>
        <w:tc>
          <w:tcPr>
            <w:tcW w:w="5465" w:type="dxa"/>
          </w:tcPr>
          <w:p w14:paraId="222DD20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Отражаются суммы принятых бюджетных обязательств за счет средств местного бюджета в валюте Российской Федерации в разрезе на 20__ текущий финансовый год (первый и второй год планового периода)</w:t>
            </w:r>
          </w:p>
        </w:tc>
      </w:tr>
      <w:tr w:rsidR="00C43C84" w:rsidRPr="008700A1" w14:paraId="0B8F3D7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2F709C8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12.6. Объем права на принятие обязательств в разрезе сумм на текущий финансовый год, на первый и второй год планового периода</w:t>
            </w:r>
          </w:p>
        </w:tc>
        <w:tc>
          <w:tcPr>
            <w:tcW w:w="5465" w:type="dxa"/>
          </w:tcPr>
          <w:p w14:paraId="0E31121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суммы доведенных лимитов бюджетных обязательств на текущий финансовый год, на первый и второй год планового периода</w:t>
            </w:r>
          </w:p>
        </w:tc>
      </w:tr>
      <w:tr w:rsidR="00C43C84" w:rsidRPr="008700A1" w14:paraId="1102FD5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136D56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12.7. Сумма обязательства, превышающая допустимый объем на текущий финансовый год, на первый и второй год планового периода</w:t>
            </w:r>
          </w:p>
        </w:tc>
        <w:tc>
          <w:tcPr>
            <w:tcW w:w="5465" w:type="dxa"/>
          </w:tcPr>
          <w:p w14:paraId="7FA5A6F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C43C84" w:rsidRPr="008700A1" w14:paraId="503CAC2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ABDC1A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12.8. Всего в разрезе сумм на текущий финансовый год, на первый и второй год планового периода</w:t>
            </w:r>
          </w:p>
        </w:tc>
        <w:tc>
          <w:tcPr>
            <w:tcW w:w="5465" w:type="dxa"/>
          </w:tcPr>
          <w:p w14:paraId="1CBB15B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итоговые суммы группировочно по сумме обязательств, объему прав на принятие обязательств, сумме превышения на текущий год, первый и второй год планового периода</w:t>
            </w:r>
          </w:p>
        </w:tc>
      </w:tr>
      <w:tr w:rsidR="00C43C84" w:rsidRPr="008700A1" w14:paraId="4F2C500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2A42CA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12.9. Примечание</w:t>
            </w:r>
          </w:p>
        </w:tc>
        <w:tc>
          <w:tcPr>
            <w:tcW w:w="5465" w:type="dxa"/>
          </w:tcPr>
          <w:p w14:paraId="2F50F0A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иная информация, необходимая для формирования Уведомления о превышении</w:t>
            </w:r>
          </w:p>
        </w:tc>
      </w:tr>
      <w:tr w:rsidR="00C43C84" w:rsidRPr="008700A1" w14:paraId="3149453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7206892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13. Руководитель (уполномоченное лицо)</w:t>
            </w:r>
          </w:p>
        </w:tc>
        <w:tc>
          <w:tcPr>
            <w:tcW w:w="5465" w:type="dxa"/>
          </w:tcPr>
          <w:p w14:paraId="7FC7DBD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должность, подпись, расшифровка подписи руководителя (уполномоченного лица), подписавшего Уведомление о превышении</w:t>
            </w:r>
          </w:p>
        </w:tc>
      </w:tr>
      <w:tr w:rsidR="00C43C84" w:rsidRPr="008700A1" w14:paraId="7B37620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62F1D3F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14. Дата</w:t>
            </w:r>
          </w:p>
        </w:tc>
        <w:tc>
          <w:tcPr>
            <w:tcW w:w="5465" w:type="dxa"/>
          </w:tcPr>
          <w:p w14:paraId="725D2A9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подписания Уведомления о превышении</w:t>
            </w:r>
          </w:p>
        </w:tc>
      </w:tr>
    </w:tbl>
    <w:p w14:paraId="16B8A6E6" w14:textId="77777777" w:rsidR="00C43C84" w:rsidRPr="008700A1" w:rsidRDefault="00C43C84" w:rsidP="00C43C84">
      <w:pPr>
        <w:pStyle w:val="ConsPlusNormal"/>
        <w:jc w:val="right"/>
        <w:rPr>
          <w:rFonts w:ascii="Times New Roman" w:hAnsi="Times New Roman" w:cs="Times New Roman"/>
          <w:sz w:val="24"/>
          <w:szCs w:val="24"/>
        </w:rPr>
      </w:pPr>
    </w:p>
    <w:p w14:paraId="44E77EE0" w14:textId="77777777" w:rsidR="00C43C84" w:rsidRPr="008700A1" w:rsidRDefault="00C43C84" w:rsidP="00C43C84">
      <w:pPr>
        <w:pStyle w:val="ConsPlusNormal"/>
        <w:jc w:val="right"/>
        <w:outlineLvl w:val="1"/>
        <w:rPr>
          <w:rFonts w:ascii="Times New Roman" w:hAnsi="Times New Roman" w:cs="Times New Roman"/>
          <w:sz w:val="24"/>
          <w:szCs w:val="24"/>
        </w:rPr>
      </w:pPr>
    </w:p>
    <w:p w14:paraId="7FFB2F7D" w14:textId="77777777" w:rsidR="00C43C84" w:rsidRPr="008700A1" w:rsidRDefault="00C43C84" w:rsidP="00C43C84">
      <w:pPr>
        <w:pStyle w:val="ConsPlusNormal"/>
        <w:jc w:val="right"/>
        <w:outlineLvl w:val="1"/>
        <w:rPr>
          <w:rFonts w:ascii="Times New Roman" w:hAnsi="Times New Roman" w:cs="Times New Roman"/>
          <w:sz w:val="24"/>
          <w:szCs w:val="24"/>
        </w:rPr>
      </w:pPr>
    </w:p>
    <w:p w14:paraId="6259BFA0" w14:textId="77777777" w:rsidR="00C43C84" w:rsidRPr="008700A1" w:rsidRDefault="00C43C84" w:rsidP="00C43C84">
      <w:pPr>
        <w:pStyle w:val="ConsPlusNormal"/>
        <w:ind w:left="3969"/>
        <w:jc w:val="center"/>
        <w:outlineLvl w:val="1"/>
        <w:rPr>
          <w:rFonts w:ascii="Times New Roman" w:hAnsi="Times New Roman" w:cs="Times New Roman"/>
          <w:sz w:val="24"/>
          <w:szCs w:val="24"/>
        </w:rPr>
        <w:sectPr w:rsidR="00C43C84" w:rsidRPr="008700A1" w:rsidSect="00575B05">
          <w:pgSz w:w="11906" w:h="16838"/>
          <w:pgMar w:top="1134" w:right="851" w:bottom="1134" w:left="1701" w:header="283" w:footer="709" w:gutter="0"/>
          <w:pgNumType w:start="1"/>
          <w:cols w:space="708"/>
          <w:titlePg/>
          <w:docGrid w:linePitch="360"/>
        </w:sectPr>
      </w:pPr>
    </w:p>
    <w:p w14:paraId="281948A6"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 xml:space="preserve">ПРИЛОЖЕНИЕ № 5 </w:t>
      </w:r>
    </w:p>
    <w:p w14:paraId="6D04D4E1" w14:textId="77777777" w:rsidR="00C43C84"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6D67AE00"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14:paraId="3D8B365A" w14:textId="77777777" w:rsidR="00C43C84" w:rsidRPr="008700A1" w:rsidRDefault="00C43C84" w:rsidP="00C43C84">
      <w:pPr>
        <w:pStyle w:val="ConsPlusNormal"/>
        <w:ind w:left="3969"/>
        <w:jc w:val="center"/>
        <w:rPr>
          <w:rFonts w:ascii="Times New Roman" w:hAnsi="Times New Roman" w:cs="Times New Roman"/>
          <w:sz w:val="24"/>
          <w:szCs w:val="24"/>
        </w:rPr>
      </w:pPr>
    </w:p>
    <w:p w14:paraId="20B0FA62" w14:textId="77777777" w:rsidR="00C43C84" w:rsidRPr="008700A1" w:rsidRDefault="00C43C84" w:rsidP="00C43C84">
      <w:pPr>
        <w:pStyle w:val="ConsPlusNormal"/>
        <w:jc w:val="center"/>
        <w:rPr>
          <w:rFonts w:ascii="Times New Roman" w:hAnsi="Times New Roman" w:cs="Times New Roman"/>
          <w:sz w:val="24"/>
          <w:szCs w:val="24"/>
        </w:rPr>
      </w:pPr>
    </w:p>
    <w:p w14:paraId="4082335B" w14:textId="77777777" w:rsidR="00C43C84" w:rsidRPr="008700A1" w:rsidRDefault="00C43C84" w:rsidP="00C43C84">
      <w:pPr>
        <w:pStyle w:val="ConsPlusNormal"/>
        <w:jc w:val="center"/>
        <w:rPr>
          <w:rFonts w:ascii="Times New Roman" w:hAnsi="Times New Roman" w:cs="Times New Roman"/>
          <w:b/>
          <w:sz w:val="24"/>
          <w:szCs w:val="24"/>
        </w:rPr>
      </w:pPr>
      <w:bookmarkStart w:id="54" w:name="P782"/>
      <w:bookmarkEnd w:id="54"/>
      <w:r w:rsidRPr="008700A1">
        <w:rPr>
          <w:rFonts w:ascii="Times New Roman" w:hAnsi="Times New Roman" w:cs="Times New Roman"/>
          <w:b/>
          <w:sz w:val="24"/>
          <w:szCs w:val="24"/>
        </w:rPr>
        <w:t>Реквизиты</w:t>
      </w:r>
    </w:p>
    <w:p w14:paraId="5DF8F4E9" w14:textId="77777777"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отчета. Справка об исполнении принятых на учет</w:t>
      </w:r>
    </w:p>
    <w:p w14:paraId="32D87A18" w14:textId="77777777"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________________________________________ обязательств</w:t>
      </w:r>
    </w:p>
    <w:p w14:paraId="35D0B054" w14:textId="77777777"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(бюджетных, денежных)</w:t>
      </w:r>
    </w:p>
    <w:p w14:paraId="2209568B" w14:textId="77777777" w:rsidR="00C43C84" w:rsidRPr="008700A1"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2"/>
        <w:gridCol w:w="3347"/>
      </w:tblGrid>
      <w:tr w:rsidR="00C43C84" w:rsidRPr="008700A1" w14:paraId="0C5260A8" w14:textId="77777777" w:rsidTr="00C43C84">
        <w:tc>
          <w:tcPr>
            <w:tcW w:w="5726" w:type="dxa"/>
            <w:gridSpan w:val="2"/>
            <w:tcBorders>
              <w:top w:val="nil"/>
              <w:left w:val="nil"/>
              <w:bottom w:val="nil"/>
              <w:right w:val="nil"/>
            </w:tcBorders>
          </w:tcPr>
          <w:p w14:paraId="5B49C5A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Единица измерения: руб.</w:t>
            </w:r>
          </w:p>
          <w:p w14:paraId="383133A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 точностью до второго десятичного знака)</w:t>
            </w:r>
          </w:p>
        </w:tc>
        <w:tc>
          <w:tcPr>
            <w:tcW w:w="3347" w:type="dxa"/>
            <w:tcBorders>
              <w:top w:val="nil"/>
              <w:left w:val="nil"/>
              <w:bottom w:val="nil"/>
              <w:right w:val="nil"/>
            </w:tcBorders>
          </w:tcPr>
          <w:p w14:paraId="52972AD0" w14:textId="77777777" w:rsidR="00C43C84" w:rsidRPr="008700A1" w:rsidRDefault="00C43C84" w:rsidP="00C43C84">
            <w:pPr>
              <w:pStyle w:val="ConsPlusNormal"/>
              <w:jc w:val="right"/>
              <w:rPr>
                <w:rFonts w:ascii="Times New Roman" w:hAnsi="Times New Roman" w:cs="Times New Roman"/>
                <w:sz w:val="24"/>
                <w:szCs w:val="24"/>
              </w:rPr>
            </w:pPr>
            <w:r w:rsidRPr="008700A1">
              <w:rPr>
                <w:rFonts w:ascii="Times New Roman" w:hAnsi="Times New Roman" w:cs="Times New Roman"/>
                <w:sz w:val="24"/>
                <w:szCs w:val="24"/>
              </w:rPr>
              <w:t>Периодичность: месячная</w:t>
            </w:r>
          </w:p>
        </w:tc>
      </w:tr>
      <w:tr w:rsidR="00C43C84" w:rsidRPr="008700A1" w14:paraId="60EBACF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F52C082"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 xml:space="preserve"> Описание реквизита</w:t>
            </w:r>
          </w:p>
        </w:tc>
        <w:tc>
          <w:tcPr>
            <w:tcW w:w="5609" w:type="dxa"/>
            <w:gridSpan w:val="2"/>
          </w:tcPr>
          <w:p w14:paraId="34B00CE6"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Правила формирования, заполнения реквизита</w:t>
            </w:r>
          </w:p>
        </w:tc>
      </w:tr>
      <w:tr w:rsidR="00C43C84" w:rsidRPr="008700A1" w14:paraId="6CB3A55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C568E24"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1</w:t>
            </w:r>
          </w:p>
        </w:tc>
        <w:tc>
          <w:tcPr>
            <w:tcW w:w="5609" w:type="dxa"/>
            <w:gridSpan w:val="2"/>
          </w:tcPr>
          <w:p w14:paraId="2F97C6D5"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2</w:t>
            </w:r>
          </w:p>
        </w:tc>
      </w:tr>
      <w:tr w:rsidR="00C43C84" w:rsidRPr="008700A1" w14:paraId="4EB8660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2DB74F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 Дата</w:t>
            </w:r>
          </w:p>
        </w:tc>
        <w:tc>
          <w:tcPr>
            <w:tcW w:w="5609" w:type="dxa"/>
            <w:gridSpan w:val="2"/>
          </w:tcPr>
          <w:p w14:paraId="7822162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 состоянию на 1-е число каждого месяца и по состоянию на дату, указанную     в запросе получателя средств местного бюджета, нарастающим итогом с 1 января текущего финансового года и содержит информацию об исполнении бюджетных, денежных обязательств, поставленных на учет в Уполномоченном органе на основании Сведений об обязательстве</w:t>
            </w:r>
          </w:p>
        </w:tc>
      </w:tr>
      <w:tr w:rsidR="00C43C84" w:rsidRPr="008700A1" w14:paraId="1BB7038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132FEE0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 Наименование органа Федерального казначейства</w:t>
            </w:r>
          </w:p>
        </w:tc>
        <w:tc>
          <w:tcPr>
            <w:tcW w:w="5609" w:type="dxa"/>
            <w:gridSpan w:val="2"/>
          </w:tcPr>
          <w:p w14:paraId="30CBF65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w:t>
            </w:r>
            <w:r>
              <w:rPr>
                <w:rFonts w:ascii="Times New Roman" w:hAnsi="Times New Roman" w:cs="Times New Roman"/>
                <w:sz w:val="24"/>
                <w:szCs w:val="24"/>
              </w:rPr>
              <w:t>Уполномоченного органа</w:t>
            </w:r>
          </w:p>
        </w:tc>
      </w:tr>
      <w:tr w:rsidR="00C43C84" w:rsidRPr="008700A1" w14:paraId="6AE6FFF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70E752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2.1. Код органа Федерального казначейства (КОФК)</w:t>
            </w:r>
          </w:p>
        </w:tc>
        <w:tc>
          <w:tcPr>
            <w:tcW w:w="5609" w:type="dxa"/>
            <w:gridSpan w:val="2"/>
          </w:tcPr>
          <w:p w14:paraId="60B06A3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sidRPr="0083794F">
              <w:rPr>
                <w:rFonts w:ascii="Times New Roman" w:hAnsi="Times New Roman" w:cs="Times New Roman"/>
                <w:sz w:val="24"/>
                <w:szCs w:val="24"/>
              </w:rPr>
              <w:t>Уполномоченного органа</w:t>
            </w:r>
          </w:p>
        </w:tc>
      </w:tr>
      <w:tr w:rsidR="00C43C84" w:rsidRPr="008700A1" w14:paraId="09F8FC4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AF7887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 Получатель бюджетных средств</w:t>
            </w:r>
          </w:p>
        </w:tc>
        <w:tc>
          <w:tcPr>
            <w:tcW w:w="5609" w:type="dxa"/>
            <w:gridSpan w:val="2"/>
          </w:tcPr>
          <w:p w14:paraId="453B2B4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C43C84" w:rsidRPr="008700A1" w14:paraId="04BD880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FF3A27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3.1. Код по Сводному реестру</w:t>
            </w:r>
          </w:p>
        </w:tc>
        <w:tc>
          <w:tcPr>
            <w:tcW w:w="5609" w:type="dxa"/>
            <w:gridSpan w:val="2"/>
          </w:tcPr>
          <w:p w14:paraId="30AD55B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получателя средств местного бюджета по Сводному реестру</w:t>
            </w:r>
          </w:p>
        </w:tc>
      </w:tr>
      <w:tr w:rsidR="00C43C84" w:rsidRPr="008700A1" w14:paraId="59700132"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7618196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 Наименование бюджета</w:t>
            </w:r>
          </w:p>
        </w:tc>
        <w:tc>
          <w:tcPr>
            <w:tcW w:w="5609" w:type="dxa"/>
            <w:gridSpan w:val="2"/>
          </w:tcPr>
          <w:p w14:paraId="159392B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бюджета – бюджет муниципального образования ___________________</w:t>
            </w:r>
          </w:p>
        </w:tc>
      </w:tr>
      <w:tr w:rsidR="00C43C84" w:rsidRPr="008700A1" w14:paraId="44EA071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8EAB40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5. Код </w:t>
            </w:r>
            <w:hyperlink r:id="rId44" w:history="1">
              <w:r w:rsidRPr="008700A1">
                <w:rPr>
                  <w:rFonts w:ascii="Times New Roman" w:hAnsi="Times New Roman" w:cs="Times New Roman"/>
                  <w:sz w:val="24"/>
                  <w:szCs w:val="24"/>
                </w:rPr>
                <w:t>ОКТМО</w:t>
              </w:r>
            </w:hyperlink>
          </w:p>
        </w:tc>
        <w:tc>
          <w:tcPr>
            <w:tcW w:w="5609" w:type="dxa"/>
            <w:gridSpan w:val="2"/>
          </w:tcPr>
          <w:p w14:paraId="1F095AB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по Общероссийскому </w:t>
            </w:r>
            <w:hyperlink r:id="rId45" w:history="1">
              <w:r w:rsidRPr="008700A1">
                <w:rPr>
                  <w:rFonts w:ascii="Times New Roman" w:hAnsi="Times New Roman" w:cs="Times New Roman"/>
                  <w:sz w:val="24"/>
                  <w:szCs w:val="24"/>
                </w:rPr>
                <w:t>классификатору</w:t>
              </w:r>
            </w:hyperlink>
            <w:r w:rsidRPr="008700A1">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____________________________________</w:t>
            </w:r>
          </w:p>
        </w:tc>
      </w:tr>
      <w:tr w:rsidR="00C43C84" w:rsidRPr="008700A1" w14:paraId="060EDD2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11E79F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 Финансовый орган</w:t>
            </w:r>
          </w:p>
        </w:tc>
        <w:tc>
          <w:tcPr>
            <w:tcW w:w="5609" w:type="dxa"/>
            <w:gridSpan w:val="2"/>
          </w:tcPr>
          <w:p w14:paraId="693A8BB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финансовый орган </w:t>
            </w:r>
          </w:p>
        </w:tc>
      </w:tr>
      <w:tr w:rsidR="00C43C84" w:rsidRPr="008700A1" w14:paraId="1200C6B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0346C35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 Код по ОКПО</w:t>
            </w:r>
          </w:p>
        </w:tc>
        <w:tc>
          <w:tcPr>
            <w:tcW w:w="5609" w:type="dxa"/>
            <w:gridSpan w:val="2"/>
          </w:tcPr>
          <w:p w14:paraId="4CC08D7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Pr>
                <w:rFonts w:ascii="Times New Roman" w:hAnsi="Times New Roman" w:cs="Times New Roman"/>
                <w:sz w:val="24"/>
                <w:szCs w:val="24"/>
              </w:rPr>
              <w:t>финансового органа</w:t>
            </w:r>
            <w:r w:rsidRPr="008700A1">
              <w:rPr>
                <w:rFonts w:ascii="Times New Roman" w:hAnsi="Times New Roman" w:cs="Times New Roman"/>
                <w:sz w:val="24"/>
                <w:szCs w:val="24"/>
              </w:rPr>
              <w:t xml:space="preserve"> по Общероссийскому классификатору предприятий и организаций</w:t>
            </w:r>
          </w:p>
        </w:tc>
      </w:tr>
      <w:tr w:rsidR="00C43C84" w:rsidRPr="008700A1" w14:paraId="41689AC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2D302F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 Код по бюджетной классификации</w:t>
            </w:r>
          </w:p>
        </w:tc>
        <w:tc>
          <w:tcPr>
            <w:tcW w:w="5609" w:type="dxa"/>
            <w:gridSpan w:val="2"/>
          </w:tcPr>
          <w:p w14:paraId="34266E7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составная часть кода бюджетной классификации Российской Федерации, по которому в Уполномоченном органе приняты на учет бюджетные или денежные обязательства (глава, раздел, подраздел, целевая статья, вид расходов)</w:t>
            </w:r>
          </w:p>
        </w:tc>
      </w:tr>
      <w:tr w:rsidR="00C43C84" w:rsidRPr="008700A1" w14:paraId="002D992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507A6ED" w14:textId="77777777" w:rsidR="00C43C84" w:rsidRPr="008700A1" w:rsidRDefault="00C43C84" w:rsidP="00C43C84">
            <w:pPr>
              <w:pStyle w:val="ConsPlusNormal"/>
              <w:jc w:val="both"/>
              <w:rPr>
                <w:rFonts w:ascii="Times New Roman" w:hAnsi="Times New Roman" w:cs="Times New Roman"/>
                <w:sz w:val="24"/>
                <w:szCs w:val="24"/>
              </w:rPr>
            </w:pPr>
            <w:bookmarkStart w:id="55" w:name="P815"/>
            <w:bookmarkEnd w:id="55"/>
            <w:r w:rsidRPr="008700A1">
              <w:rPr>
                <w:rFonts w:ascii="Times New Roman" w:hAnsi="Times New Roman" w:cs="Times New Roman"/>
                <w:sz w:val="24"/>
                <w:szCs w:val="24"/>
              </w:rPr>
              <w:t>8. Распределенные на лицевой счет получателя бюджетных средств лимиты бюджетных обязательств на 20__ текущий финансовый год</w:t>
            </w:r>
          </w:p>
        </w:tc>
        <w:tc>
          <w:tcPr>
            <w:tcW w:w="5609" w:type="dxa"/>
            <w:gridSpan w:val="2"/>
          </w:tcPr>
          <w:p w14:paraId="719BC6F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C43C84" w:rsidRPr="008700A1" w14:paraId="3FAF6A1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705A0EE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8.1. Распределенные на лицевой счет получателя бюджетных средств лимиты бюджетных обязательств на плановый период в разрезе лет</w:t>
            </w:r>
          </w:p>
        </w:tc>
        <w:tc>
          <w:tcPr>
            <w:tcW w:w="5609" w:type="dxa"/>
            <w:gridSpan w:val="2"/>
          </w:tcPr>
          <w:p w14:paraId="49FB105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C43C84" w:rsidRPr="008700A1" w14:paraId="38819B2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786F2C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 Реквизиты принятых на учет обязательств</w:t>
            </w:r>
          </w:p>
        </w:tc>
        <w:tc>
          <w:tcPr>
            <w:tcW w:w="5609" w:type="dxa"/>
            <w:gridSpan w:val="2"/>
          </w:tcPr>
          <w:p w14:paraId="1F1D0CD2" w14:textId="77777777" w:rsidR="00C43C84" w:rsidRPr="008700A1" w:rsidRDefault="00C43C84" w:rsidP="00C43C84">
            <w:pPr>
              <w:pStyle w:val="ConsPlusNormal"/>
              <w:jc w:val="both"/>
              <w:rPr>
                <w:rFonts w:ascii="Times New Roman" w:hAnsi="Times New Roman" w:cs="Times New Roman"/>
                <w:sz w:val="24"/>
                <w:szCs w:val="24"/>
              </w:rPr>
            </w:pPr>
          </w:p>
        </w:tc>
      </w:tr>
      <w:tr w:rsidR="00C43C84" w:rsidRPr="008700A1" w14:paraId="0F8726F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F2ABA6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9.1. Документ–основание/исполнительный документ (решение налогового органа)</w:t>
            </w:r>
          </w:p>
        </w:tc>
        <w:tc>
          <w:tcPr>
            <w:tcW w:w="5609" w:type="dxa"/>
            <w:gridSpan w:val="2"/>
          </w:tcPr>
          <w:p w14:paraId="053CFB73" w14:textId="77777777" w:rsidR="00C43C84" w:rsidRPr="008700A1" w:rsidRDefault="00C43C84" w:rsidP="00C43C84">
            <w:pPr>
              <w:pStyle w:val="ConsPlusNormal"/>
              <w:jc w:val="both"/>
              <w:rPr>
                <w:rFonts w:ascii="Times New Roman" w:hAnsi="Times New Roman" w:cs="Times New Roman"/>
                <w:sz w:val="24"/>
                <w:szCs w:val="24"/>
              </w:rPr>
            </w:pPr>
          </w:p>
        </w:tc>
      </w:tr>
      <w:tr w:rsidR="00C43C84" w:rsidRPr="008700A1" w14:paraId="2D9AF26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EEDE64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9.1.1. Номер документа–основания (исполнительного документа, решения налогового органа)</w:t>
            </w:r>
          </w:p>
        </w:tc>
        <w:tc>
          <w:tcPr>
            <w:tcW w:w="5609" w:type="dxa"/>
            <w:gridSpan w:val="2"/>
          </w:tcPr>
          <w:p w14:paraId="17A8463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номер документа–основания (исполнительного документа, решения налогового органа) (при наличии)</w:t>
            </w:r>
          </w:p>
        </w:tc>
      </w:tr>
      <w:tr w:rsidR="00C43C84" w:rsidRPr="008700A1" w14:paraId="41C5DE8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C51BF9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9.1.2. Дата документа–основания (исполнительного документа, решения налогового органа)</w:t>
            </w:r>
          </w:p>
        </w:tc>
        <w:tc>
          <w:tcPr>
            <w:tcW w:w="5609" w:type="dxa"/>
            <w:gridSpan w:val="2"/>
          </w:tcPr>
          <w:p w14:paraId="572F045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документа–основания (исполнительного документа, решения налогового органа) (при наличии)</w:t>
            </w:r>
          </w:p>
        </w:tc>
      </w:tr>
      <w:tr w:rsidR="00C43C84" w:rsidRPr="008700A1" w14:paraId="3332599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EF612D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9.1.3. Идентификатор документа–основания (исполнительного документа, решения налогового органа)</w:t>
            </w:r>
          </w:p>
        </w:tc>
        <w:tc>
          <w:tcPr>
            <w:tcW w:w="5609" w:type="dxa"/>
            <w:gridSpan w:val="2"/>
          </w:tcPr>
          <w:p w14:paraId="213CC3D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идентификатор документа–основания (при наличии)</w:t>
            </w:r>
          </w:p>
        </w:tc>
      </w:tr>
      <w:tr w:rsidR="00C43C84" w:rsidRPr="008700A1" w14:paraId="08A4B91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DA2BB3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9.2. Учетный номер обязательства</w:t>
            </w:r>
          </w:p>
        </w:tc>
        <w:tc>
          <w:tcPr>
            <w:tcW w:w="5609" w:type="dxa"/>
            <w:gridSpan w:val="2"/>
          </w:tcPr>
          <w:p w14:paraId="56F4CE8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учетный номер бюджетного или денежного обязательства</w:t>
            </w:r>
          </w:p>
        </w:tc>
      </w:tr>
      <w:tr w:rsidR="00C43C84" w:rsidRPr="008700A1" w14:paraId="3585900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25D4DD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9.3. Уникальный код объекта капитального строительства или объекта недвижимого имущества</w:t>
            </w:r>
          </w:p>
        </w:tc>
        <w:tc>
          <w:tcPr>
            <w:tcW w:w="5609" w:type="dxa"/>
            <w:gridSpan w:val="2"/>
          </w:tcPr>
          <w:p w14:paraId="4081256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Не указывается</w:t>
            </w:r>
          </w:p>
        </w:tc>
      </w:tr>
      <w:tr w:rsidR="00C43C84" w:rsidRPr="008700A1" w14:paraId="7128416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FF336AE" w14:textId="77777777" w:rsidR="00C43C84" w:rsidRPr="008700A1" w:rsidRDefault="00C43C84" w:rsidP="00C43C84">
            <w:pPr>
              <w:pStyle w:val="ConsPlusNormal"/>
              <w:jc w:val="both"/>
              <w:rPr>
                <w:rFonts w:ascii="Times New Roman" w:hAnsi="Times New Roman" w:cs="Times New Roman"/>
                <w:sz w:val="24"/>
                <w:szCs w:val="24"/>
              </w:rPr>
            </w:pPr>
            <w:bookmarkStart w:id="56" w:name="P833"/>
            <w:bookmarkEnd w:id="56"/>
            <w:r w:rsidRPr="008700A1">
              <w:rPr>
                <w:rFonts w:ascii="Times New Roman" w:hAnsi="Times New Roman" w:cs="Times New Roman"/>
                <w:sz w:val="24"/>
                <w:szCs w:val="24"/>
              </w:rPr>
              <w:t>9.4. Сумма принятых на учет обязательств на 20__ текущий финансовый год в валюте Российской Федерации</w:t>
            </w:r>
          </w:p>
        </w:tc>
        <w:tc>
          <w:tcPr>
            <w:tcW w:w="5609" w:type="dxa"/>
            <w:gridSpan w:val="2"/>
          </w:tcPr>
          <w:p w14:paraId="10859EC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суммы принятых на учет в Уполномоченном органе бюджетных или денежных обязательств на текущий финансовый год (с учетом неисполненных бюджетных или денежных обязательств прошлых лет) в разрезе кодов по бюджетной классификации</w:t>
            </w:r>
          </w:p>
        </w:tc>
      </w:tr>
      <w:tr w:rsidR="00C43C84" w:rsidRPr="008700A1" w14:paraId="47AA515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0611C5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9.5. Сумма принятых на учет обязательств на плановый период в валюте Российской Федерации в разрезе первого и второго года</w:t>
            </w:r>
          </w:p>
        </w:tc>
        <w:tc>
          <w:tcPr>
            <w:tcW w:w="5609" w:type="dxa"/>
            <w:gridSpan w:val="2"/>
          </w:tcPr>
          <w:p w14:paraId="1888802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суммы принятых на учет в Уполномоченном органе бюджетных или денежных обязательств на первый и на второй годы планового периода в разрезе кодов по бюджетной классификации</w:t>
            </w:r>
          </w:p>
        </w:tc>
      </w:tr>
      <w:tr w:rsidR="00C43C84" w:rsidRPr="008700A1" w14:paraId="23683F4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BFFF86E" w14:textId="77777777" w:rsidR="00C43C84" w:rsidRPr="008700A1" w:rsidRDefault="00C43C84" w:rsidP="00C43C84">
            <w:pPr>
              <w:pStyle w:val="ConsPlusNormal"/>
              <w:jc w:val="both"/>
              <w:rPr>
                <w:rFonts w:ascii="Times New Roman" w:hAnsi="Times New Roman" w:cs="Times New Roman"/>
                <w:sz w:val="24"/>
                <w:szCs w:val="24"/>
              </w:rPr>
            </w:pPr>
            <w:bookmarkStart w:id="57" w:name="P837"/>
            <w:bookmarkEnd w:id="57"/>
            <w:r w:rsidRPr="008700A1">
              <w:rPr>
                <w:rFonts w:ascii="Times New Roman" w:hAnsi="Times New Roman" w:cs="Times New Roman"/>
                <w:sz w:val="24"/>
                <w:szCs w:val="24"/>
              </w:rPr>
              <w:t>9.6. Сумма исполненных обязательств текущего финансового года в валюте Российской Федерации</w:t>
            </w:r>
          </w:p>
        </w:tc>
        <w:tc>
          <w:tcPr>
            <w:tcW w:w="5609" w:type="dxa"/>
            <w:gridSpan w:val="2"/>
          </w:tcPr>
          <w:p w14:paraId="55EA952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C43C84" w:rsidRPr="008700A1" w14:paraId="06DF1AD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714F446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9.6.1. Процент исполнения бюджетных или денежных обязательств текущего финансового года</w:t>
            </w:r>
          </w:p>
        </w:tc>
        <w:tc>
          <w:tcPr>
            <w:tcW w:w="5609" w:type="dxa"/>
            <w:gridSpan w:val="2"/>
          </w:tcPr>
          <w:p w14:paraId="0901030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C43C84" w:rsidRPr="008700A1" w14:paraId="6BFF630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8163D8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9.7. Неисполненные обязательства текущего финансового года в валюте Российской Федерации</w:t>
            </w:r>
          </w:p>
        </w:tc>
        <w:tc>
          <w:tcPr>
            <w:tcW w:w="5609" w:type="dxa"/>
            <w:gridSpan w:val="2"/>
          </w:tcPr>
          <w:p w14:paraId="4843CC3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833" w:history="1">
              <w:r w:rsidRPr="008700A1">
                <w:rPr>
                  <w:rFonts w:ascii="Times New Roman" w:hAnsi="Times New Roman" w:cs="Times New Roman"/>
                  <w:sz w:val="24"/>
                  <w:szCs w:val="24"/>
                </w:rPr>
                <w:t>пункта 9.4</w:t>
              </w:r>
            </w:hyperlink>
            <w:r w:rsidRPr="008700A1">
              <w:rPr>
                <w:rFonts w:ascii="Times New Roman" w:hAnsi="Times New Roman" w:cs="Times New Roman"/>
                <w:sz w:val="24"/>
                <w:szCs w:val="24"/>
              </w:rPr>
              <w:t xml:space="preserve"> минус </w:t>
            </w:r>
            <w:r w:rsidRPr="00AD3E95">
              <w:rPr>
                <w:rFonts w:ascii="Times New Roman" w:hAnsi="Times New Roman" w:cs="Times New Roman"/>
                <w:sz w:val="24"/>
                <w:szCs w:val="24"/>
              </w:rPr>
              <w:t xml:space="preserve">показатель </w:t>
            </w:r>
            <w:hyperlink w:anchor="P837" w:history="1">
              <w:r w:rsidRPr="008700A1">
                <w:rPr>
                  <w:rFonts w:ascii="Times New Roman" w:hAnsi="Times New Roman" w:cs="Times New Roman"/>
                  <w:sz w:val="24"/>
                  <w:szCs w:val="24"/>
                </w:rPr>
                <w:t>пункта 9.6</w:t>
              </w:r>
            </w:hyperlink>
            <w:r w:rsidRPr="008700A1">
              <w:rPr>
                <w:rFonts w:ascii="Times New Roman" w:hAnsi="Times New Roman" w:cs="Times New Roman"/>
                <w:sz w:val="24"/>
                <w:szCs w:val="24"/>
              </w:rPr>
              <w:t>)</w:t>
            </w:r>
          </w:p>
        </w:tc>
      </w:tr>
      <w:tr w:rsidR="00C43C84" w:rsidRPr="008700A1" w14:paraId="3C21132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9"/>
        </w:trPr>
        <w:tc>
          <w:tcPr>
            <w:tcW w:w="3464" w:type="dxa"/>
          </w:tcPr>
          <w:p w14:paraId="3F87E59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9.8. Сумма неиспользованного остатка лимитов бюджетных обязательств текущего финансового года</w:t>
            </w:r>
          </w:p>
        </w:tc>
        <w:tc>
          <w:tcPr>
            <w:tcW w:w="5609" w:type="dxa"/>
            <w:gridSpan w:val="2"/>
          </w:tcPr>
          <w:p w14:paraId="5B7F425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815" w:history="1">
              <w:r w:rsidRPr="008700A1">
                <w:rPr>
                  <w:rFonts w:ascii="Times New Roman" w:hAnsi="Times New Roman" w:cs="Times New Roman"/>
                  <w:sz w:val="24"/>
                  <w:szCs w:val="24"/>
                </w:rPr>
                <w:t>пункта 8</w:t>
              </w:r>
            </w:hyperlink>
            <w:r w:rsidRPr="008700A1">
              <w:rPr>
                <w:rFonts w:ascii="Times New Roman" w:hAnsi="Times New Roman" w:cs="Times New Roman"/>
                <w:sz w:val="24"/>
                <w:szCs w:val="24"/>
              </w:rPr>
              <w:t xml:space="preserve"> минус показатель </w:t>
            </w:r>
            <w:hyperlink w:anchor="P837" w:history="1">
              <w:r w:rsidRPr="008700A1">
                <w:rPr>
                  <w:rFonts w:ascii="Times New Roman" w:hAnsi="Times New Roman" w:cs="Times New Roman"/>
                  <w:sz w:val="24"/>
                  <w:szCs w:val="24"/>
                </w:rPr>
                <w:t>пункта 9.6</w:t>
              </w:r>
            </w:hyperlink>
            <w:r w:rsidRPr="008700A1">
              <w:rPr>
                <w:rFonts w:ascii="Times New Roman" w:hAnsi="Times New Roman" w:cs="Times New Roman"/>
                <w:sz w:val="24"/>
                <w:szCs w:val="24"/>
              </w:rPr>
              <w:t>)</w:t>
            </w:r>
          </w:p>
        </w:tc>
      </w:tr>
      <w:tr w:rsidR="00C43C84" w:rsidRPr="008700A1" w14:paraId="4985403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BE9335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609" w:type="dxa"/>
            <w:gridSpan w:val="2"/>
          </w:tcPr>
          <w:p w14:paraId="1C6428F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C43C84" w:rsidRPr="008700A1" w14:paraId="5C4D771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17FD2A5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 Итого по коду бюджетной классификации</w:t>
            </w:r>
          </w:p>
        </w:tc>
        <w:tc>
          <w:tcPr>
            <w:tcW w:w="5609" w:type="dxa"/>
            <w:gridSpan w:val="2"/>
          </w:tcPr>
          <w:p w14:paraId="664E137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C43C84" w:rsidRPr="008700A1" w14:paraId="77A7D63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2DFD7A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 Всего</w:t>
            </w:r>
          </w:p>
        </w:tc>
        <w:tc>
          <w:tcPr>
            <w:tcW w:w="5609" w:type="dxa"/>
            <w:gridSpan w:val="2"/>
          </w:tcPr>
          <w:p w14:paraId="005FD62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итоговые суммы бюджетных или денежных обязательств</w:t>
            </w:r>
          </w:p>
        </w:tc>
      </w:tr>
      <w:tr w:rsidR="00C43C84" w:rsidRPr="008700A1" w14:paraId="7A5D377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7CD19DF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 Ответственный исполнитель</w:t>
            </w:r>
          </w:p>
        </w:tc>
        <w:tc>
          <w:tcPr>
            <w:tcW w:w="5609" w:type="dxa"/>
            <w:gridSpan w:val="2"/>
          </w:tcPr>
          <w:p w14:paraId="10A739B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C43C84" w:rsidRPr="008700A1" w14:paraId="75B6422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5255C8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13. Дата</w:t>
            </w:r>
          </w:p>
        </w:tc>
        <w:tc>
          <w:tcPr>
            <w:tcW w:w="5609" w:type="dxa"/>
            <w:gridSpan w:val="2"/>
          </w:tcPr>
          <w:p w14:paraId="655B2C1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подписания отчета</w:t>
            </w:r>
          </w:p>
        </w:tc>
      </w:tr>
    </w:tbl>
    <w:p w14:paraId="6C155C16" w14:textId="77777777" w:rsidR="00C43C84" w:rsidRPr="008700A1" w:rsidRDefault="00C43C84" w:rsidP="00C43C84">
      <w:pPr>
        <w:pStyle w:val="ConsPlusNormal"/>
        <w:ind w:left="3969"/>
        <w:jc w:val="center"/>
        <w:outlineLvl w:val="1"/>
        <w:rPr>
          <w:rFonts w:ascii="Times New Roman" w:hAnsi="Times New Roman" w:cs="Times New Roman"/>
          <w:sz w:val="24"/>
          <w:szCs w:val="24"/>
        </w:rPr>
        <w:sectPr w:rsidR="00C43C84" w:rsidRPr="008700A1" w:rsidSect="00575B05">
          <w:pgSz w:w="11906" w:h="16838"/>
          <w:pgMar w:top="1134" w:right="851" w:bottom="1134" w:left="1701" w:header="283" w:footer="709" w:gutter="0"/>
          <w:pgNumType w:start="1"/>
          <w:cols w:space="708"/>
          <w:titlePg/>
          <w:docGrid w:linePitch="360"/>
        </w:sectPr>
      </w:pPr>
    </w:p>
    <w:p w14:paraId="0A7AAA90"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 xml:space="preserve">ПРИЛОЖЕНИЕ № 6 </w:t>
      </w:r>
    </w:p>
    <w:p w14:paraId="1EEDFF73" w14:textId="77777777" w:rsidR="00C43C84"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2B6DADE7"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14:paraId="29B54991" w14:textId="77777777" w:rsidR="00C43C84" w:rsidRPr="008700A1" w:rsidRDefault="00C43C84" w:rsidP="00C43C84">
      <w:pPr>
        <w:spacing w:after="0" w:line="240" w:lineRule="auto"/>
        <w:ind w:left="3969"/>
        <w:jc w:val="center"/>
        <w:rPr>
          <w:rFonts w:ascii="Times New Roman" w:hAnsi="Times New Roman"/>
          <w:sz w:val="24"/>
          <w:szCs w:val="24"/>
        </w:rPr>
      </w:pPr>
    </w:p>
    <w:p w14:paraId="2AD40091" w14:textId="77777777" w:rsidR="00C43C84" w:rsidRPr="008700A1" w:rsidRDefault="00C43C84" w:rsidP="00C43C84">
      <w:pPr>
        <w:pStyle w:val="ConsPlusNormal"/>
        <w:jc w:val="center"/>
        <w:rPr>
          <w:rFonts w:ascii="Times New Roman" w:hAnsi="Times New Roman" w:cs="Times New Roman"/>
          <w:b/>
          <w:sz w:val="24"/>
          <w:szCs w:val="24"/>
        </w:rPr>
      </w:pPr>
      <w:bookmarkStart w:id="58" w:name="P868"/>
      <w:bookmarkEnd w:id="58"/>
      <w:r w:rsidRPr="008700A1">
        <w:rPr>
          <w:rFonts w:ascii="Times New Roman" w:hAnsi="Times New Roman" w:cs="Times New Roman"/>
          <w:b/>
          <w:sz w:val="24"/>
          <w:szCs w:val="24"/>
        </w:rPr>
        <w:t>Реквизиты</w:t>
      </w:r>
    </w:p>
    <w:p w14:paraId="222679B1" w14:textId="77777777"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отчета. Информация о принятых на учет</w:t>
      </w:r>
    </w:p>
    <w:p w14:paraId="39174BED" w14:textId="77777777"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________________________________________ обязательствах</w:t>
      </w:r>
    </w:p>
    <w:p w14:paraId="4DC887A8" w14:textId="77777777"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(бюджетных, денежных)</w:t>
      </w:r>
    </w:p>
    <w:p w14:paraId="21091997" w14:textId="77777777" w:rsidR="00C43C84" w:rsidRPr="008700A1"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2257"/>
        <w:gridCol w:w="3352"/>
      </w:tblGrid>
      <w:tr w:rsidR="00C43C84" w:rsidRPr="008700A1" w14:paraId="7D0345C2" w14:textId="77777777" w:rsidTr="00C43C84">
        <w:tc>
          <w:tcPr>
            <w:tcW w:w="5863" w:type="dxa"/>
            <w:gridSpan w:val="2"/>
            <w:tcBorders>
              <w:top w:val="nil"/>
              <w:left w:val="nil"/>
              <w:bottom w:val="nil"/>
              <w:right w:val="nil"/>
            </w:tcBorders>
          </w:tcPr>
          <w:p w14:paraId="75277C5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Единица измерения: руб.</w:t>
            </w:r>
          </w:p>
          <w:p w14:paraId="06DAD2B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 точностью до второго десятичного знака)</w:t>
            </w:r>
          </w:p>
        </w:tc>
        <w:tc>
          <w:tcPr>
            <w:tcW w:w="3352" w:type="dxa"/>
            <w:tcBorders>
              <w:top w:val="nil"/>
              <w:left w:val="nil"/>
              <w:bottom w:val="nil"/>
              <w:right w:val="nil"/>
            </w:tcBorders>
          </w:tcPr>
          <w:p w14:paraId="13D211D8" w14:textId="77777777" w:rsidR="00C43C84" w:rsidRPr="008700A1" w:rsidRDefault="00C43C84" w:rsidP="00C43C84">
            <w:pPr>
              <w:pStyle w:val="ConsPlusNormal"/>
              <w:jc w:val="right"/>
              <w:rPr>
                <w:rFonts w:ascii="Times New Roman" w:hAnsi="Times New Roman" w:cs="Times New Roman"/>
                <w:sz w:val="24"/>
                <w:szCs w:val="24"/>
              </w:rPr>
            </w:pPr>
            <w:r w:rsidRPr="008700A1">
              <w:rPr>
                <w:rFonts w:ascii="Times New Roman" w:hAnsi="Times New Roman" w:cs="Times New Roman"/>
                <w:sz w:val="24"/>
                <w:szCs w:val="24"/>
              </w:rPr>
              <w:t>Периодичность: месячная</w:t>
            </w:r>
          </w:p>
        </w:tc>
      </w:tr>
      <w:tr w:rsidR="00C43C84" w:rsidRPr="008700A1" w14:paraId="3603E8A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1982FD2"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Наименование реквизита</w:t>
            </w:r>
          </w:p>
        </w:tc>
        <w:tc>
          <w:tcPr>
            <w:tcW w:w="5609" w:type="dxa"/>
            <w:gridSpan w:val="2"/>
          </w:tcPr>
          <w:p w14:paraId="466F4702"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Правила формирования, заполнения реквизита</w:t>
            </w:r>
          </w:p>
        </w:tc>
      </w:tr>
      <w:tr w:rsidR="00C43C84" w:rsidRPr="008700A1" w14:paraId="3F193C9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F011433"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1</w:t>
            </w:r>
          </w:p>
        </w:tc>
        <w:tc>
          <w:tcPr>
            <w:tcW w:w="5609" w:type="dxa"/>
            <w:gridSpan w:val="2"/>
          </w:tcPr>
          <w:p w14:paraId="7770D7F1"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2</w:t>
            </w:r>
          </w:p>
        </w:tc>
      </w:tr>
      <w:tr w:rsidR="00C43C84" w:rsidRPr="008700A1" w14:paraId="1DD5ED7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635AF5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 Дата</w:t>
            </w:r>
          </w:p>
        </w:tc>
        <w:tc>
          <w:tcPr>
            <w:tcW w:w="5609" w:type="dxa"/>
            <w:gridSpan w:val="2"/>
          </w:tcPr>
          <w:p w14:paraId="1494719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указанными в запросе детализацией и группировкой показателей</w:t>
            </w:r>
          </w:p>
        </w:tc>
      </w:tr>
      <w:tr w:rsidR="00C43C84" w:rsidRPr="008700A1" w14:paraId="319A30C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304D37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 Наименование органа Федерального казначейства</w:t>
            </w:r>
          </w:p>
        </w:tc>
        <w:tc>
          <w:tcPr>
            <w:tcW w:w="5609" w:type="dxa"/>
            <w:gridSpan w:val="2"/>
          </w:tcPr>
          <w:p w14:paraId="5B323EA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w:t>
            </w:r>
            <w:r>
              <w:rPr>
                <w:rFonts w:ascii="Times New Roman" w:hAnsi="Times New Roman" w:cs="Times New Roman"/>
                <w:sz w:val="24"/>
                <w:szCs w:val="24"/>
              </w:rPr>
              <w:t>Уполномоченного органа</w:t>
            </w:r>
          </w:p>
        </w:tc>
      </w:tr>
      <w:tr w:rsidR="00C43C84" w:rsidRPr="008700A1" w14:paraId="46B02AC2"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34E57A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 Код органа Федерального казначейства (КОФК)</w:t>
            </w:r>
          </w:p>
        </w:tc>
        <w:tc>
          <w:tcPr>
            <w:tcW w:w="5609" w:type="dxa"/>
            <w:gridSpan w:val="2"/>
          </w:tcPr>
          <w:p w14:paraId="6F846F5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sidRPr="0083794F">
              <w:rPr>
                <w:rFonts w:ascii="Times New Roman" w:hAnsi="Times New Roman" w:cs="Times New Roman"/>
                <w:sz w:val="24"/>
                <w:szCs w:val="24"/>
              </w:rPr>
              <w:t>Уполномоченного органа</w:t>
            </w:r>
          </w:p>
        </w:tc>
      </w:tr>
      <w:tr w:rsidR="00C43C84" w:rsidRPr="008700A1" w14:paraId="560D78A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6F65304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 Вид отчета</w:t>
            </w:r>
          </w:p>
        </w:tc>
        <w:tc>
          <w:tcPr>
            <w:tcW w:w="5609" w:type="dxa"/>
            <w:gridSpan w:val="2"/>
          </w:tcPr>
          <w:p w14:paraId="17F967B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простой, сводный</w:t>
            </w:r>
          </w:p>
        </w:tc>
      </w:tr>
      <w:tr w:rsidR="00C43C84" w:rsidRPr="008700A1" w14:paraId="5E86E22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5DD9907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 Главный распорядитель (распорядитель) бюджетных средств</w:t>
            </w:r>
          </w:p>
        </w:tc>
        <w:tc>
          <w:tcPr>
            <w:tcW w:w="5609" w:type="dxa"/>
            <w:gridSpan w:val="2"/>
          </w:tcPr>
          <w:p w14:paraId="7E87956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главного распорядителя бюджетных средств по находящимся в ведении главного распорядителя средств местного бюджета получателям средств местного бюджета.</w:t>
            </w:r>
          </w:p>
          <w:p w14:paraId="327C1D9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При формировании Информации о принятых на учет обязательствах в целом по всем получателям средств местного бюджета реквизит «Главный распорядитель (распорядитель) бюджетных средств» не заполняется</w:t>
            </w:r>
          </w:p>
        </w:tc>
      </w:tr>
      <w:tr w:rsidR="00C43C84" w:rsidRPr="008700A1" w14:paraId="0D93CEA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779F890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5.1. Глава по бюджетной классификации</w:t>
            </w:r>
          </w:p>
        </w:tc>
        <w:tc>
          <w:tcPr>
            <w:tcW w:w="5609" w:type="dxa"/>
            <w:gridSpan w:val="2"/>
          </w:tcPr>
          <w:p w14:paraId="3E59941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глава главного распорядителя средств местного бюджета по находящимся в ведении главного распорядителя средств местного бюджета получателям средств местного бюджета</w:t>
            </w:r>
          </w:p>
        </w:tc>
      </w:tr>
      <w:tr w:rsidR="00C43C84" w:rsidRPr="008700A1" w14:paraId="6FAE001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7A6C171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5.2. Код по Сводному реестру</w:t>
            </w:r>
          </w:p>
        </w:tc>
        <w:tc>
          <w:tcPr>
            <w:tcW w:w="5609" w:type="dxa"/>
            <w:gridSpan w:val="2"/>
          </w:tcPr>
          <w:p w14:paraId="1FBEA43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средств местного бюджета</w:t>
            </w:r>
          </w:p>
        </w:tc>
      </w:tr>
      <w:tr w:rsidR="00C43C84" w:rsidRPr="008700A1" w14:paraId="69B055B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146116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 Наименование бюджета</w:t>
            </w:r>
          </w:p>
        </w:tc>
        <w:tc>
          <w:tcPr>
            <w:tcW w:w="5609" w:type="dxa"/>
            <w:gridSpan w:val="2"/>
          </w:tcPr>
          <w:p w14:paraId="7815718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бюджета – бюджет муниципального образования __________________</w:t>
            </w:r>
          </w:p>
        </w:tc>
      </w:tr>
      <w:tr w:rsidR="00C43C84" w:rsidRPr="008700A1" w14:paraId="096B6FA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2CD4B8B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7. Код </w:t>
            </w:r>
            <w:hyperlink r:id="rId46" w:history="1">
              <w:r w:rsidRPr="008700A1">
                <w:rPr>
                  <w:rFonts w:ascii="Times New Roman" w:hAnsi="Times New Roman" w:cs="Times New Roman"/>
                  <w:sz w:val="24"/>
                  <w:szCs w:val="24"/>
                </w:rPr>
                <w:t>ОКТМО</w:t>
              </w:r>
            </w:hyperlink>
          </w:p>
        </w:tc>
        <w:tc>
          <w:tcPr>
            <w:tcW w:w="5609" w:type="dxa"/>
            <w:gridSpan w:val="2"/>
          </w:tcPr>
          <w:p w14:paraId="77BF855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по Общероссийскому </w:t>
            </w:r>
            <w:hyperlink r:id="rId47" w:history="1">
              <w:r w:rsidRPr="008700A1">
                <w:rPr>
                  <w:rFonts w:ascii="Times New Roman" w:hAnsi="Times New Roman" w:cs="Times New Roman"/>
                  <w:sz w:val="24"/>
                  <w:szCs w:val="24"/>
                </w:rPr>
                <w:t>классификатору</w:t>
              </w:r>
            </w:hyperlink>
            <w:r w:rsidRPr="008700A1">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w:t>
            </w:r>
          </w:p>
        </w:tc>
      </w:tr>
      <w:tr w:rsidR="00C43C84" w:rsidRPr="008700A1" w14:paraId="73FA3BE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79A6A4F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 Финансовый орган</w:t>
            </w:r>
          </w:p>
        </w:tc>
        <w:tc>
          <w:tcPr>
            <w:tcW w:w="5609" w:type="dxa"/>
            <w:gridSpan w:val="2"/>
          </w:tcPr>
          <w:p w14:paraId="091489E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финансовый орган </w:t>
            </w:r>
          </w:p>
        </w:tc>
      </w:tr>
      <w:tr w:rsidR="00C43C84" w:rsidRPr="008700A1" w14:paraId="6396C40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61D8EB7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8.1. Код по ОКПО</w:t>
            </w:r>
          </w:p>
        </w:tc>
        <w:tc>
          <w:tcPr>
            <w:tcW w:w="5609" w:type="dxa"/>
            <w:gridSpan w:val="2"/>
          </w:tcPr>
          <w:p w14:paraId="59CE8A2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Pr>
                <w:rFonts w:ascii="Times New Roman" w:hAnsi="Times New Roman" w:cs="Times New Roman"/>
                <w:sz w:val="24"/>
                <w:szCs w:val="24"/>
              </w:rPr>
              <w:t>финансового органа</w:t>
            </w:r>
            <w:r w:rsidRPr="008700A1">
              <w:rPr>
                <w:rFonts w:ascii="Times New Roman" w:hAnsi="Times New Roman" w:cs="Times New Roman"/>
                <w:sz w:val="24"/>
                <w:szCs w:val="24"/>
              </w:rPr>
              <w:t xml:space="preserve"> по Общероссийскому классификатору предприятий и организаций</w:t>
            </w:r>
          </w:p>
        </w:tc>
      </w:tr>
      <w:tr w:rsidR="00C43C84" w:rsidRPr="008700A1" w14:paraId="34E8347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29EBDDF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 Наименование участника бюджетного процесса</w:t>
            </w:r>
          </w:p>
        </w:tc>
        <w:tc>
          <w:tcPr>
            <w:tcW w:w="5609" w:type="dxa"/>
            <w:gridSpan w:val="2"/>
          </w:tcPr>
          <w:p w14:paraId="58AE61B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участника бюджетного процесса (получателя средств местного бюджета)</w:t>
            </w:r>
          </w:p>
        </w:tc>
      </w:tr>
      <w:tr w:rsidR="00C43C84" w:rsidRPr="008700A1" w14:paraId="46957B8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B3100B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9.1. Код по Сводному реестру</w:t>
            </w:r>
          </w:p>
        </w:tc>
        <w:tc>
          <w:tcPr>
            <w:tcW w:w="5609" w:type="dxa"/>
            <w:gridSpan w:val="2"/>
          </w:tcPr>
          <w:p w14:paraId="31F607C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участника бюджетного процесса (получателя средств местного бюджета) по Сводному реестру</w:t>
            </w:r>
          </w:p>
        </w:tc>
      </w:tr>
      <w:tr w:rsidR="00C43C84" w:rsidRPr="008700A1" w14:paraId="1659E88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6FB14EF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 Код по бюджетной классификации</w:t>
            </w:r>
          </w:p>
        </w:tc>
        <w:tc>
          <w:tcPr>
            <w:tcW w:w="5609" w:type="dxa"/>
            <w:gridSpan w:val="2"/>
          </w:tcPr>
          <w:p w14:paraId="002E96C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бюджетной классификации Российской Федерации, по которому в Уполномоченном органе учтено бюджетное или денежное обязательство (глава, раздел, подраздел, целевая статья, вид расходов).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местного бюджета бюджетных или денежных обязательствах, устанавливается главными распорядителями или распорядителями средств местного бюджета, по запросу которых формируется Информация о принятых на учет обязательствах</w:t>
            </w:r>
          </w:p>
        </w:tc>
      </w:tr>
      <w:tr w:rsidR="00C43C84" w:rsidRPr="008700A1" w14:paraId="079C2732"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123AD71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11. Код валюты по </w:t>
            </w:r>
            <w:hyperlink r:id="rId48" w:history="1">
              <w:r w:rsidRPr="008700A1">
                <w:rPr>
                  <w:rFonts w:ascii="Times New Roman" w:hAnsi="Times New Roman" w:cs="Times New Roman"/>
                  <w:sz w:val="24"/>
                  <w:szCs w:val="24"/>
                </w:rPr>
                <w:t>ОКВ</w:t>
              </w:r>
            </w:hyperlink>
          </w:p>
        </w:tc>
        <w:tc>
          <w:tcPr>
            <w:tcW w:w="5609" w:type="dxa"/>
            <w:gridSpan w:val="2"/>
          </w:tcPr>
          <w:p w14:paraId="765A773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валюты, в которой принято бюджетное или денежное обязательство, в соответствии с Общероссийским </w:t>
            </w:r>
            <w:hyperlink r:id="rId49" w:history="1">
              <w:r w:rsidRPr="008700A1">
                <w:rPr>
                  <w:rFonts w:ascii="Times New Roman" w:hAnsi="Times New Roman" w:cs="Times New Roman"/>
                  <w:sz w:val="24"/>
                  <w:szCs w:val="24"/>
                </w:rPr>
                <w:t>классификатором</w:t>
              </w:r>
            </w:hyperlink>
            <w:r w:rsidRPr="008700A1">
              <w:rPr>
                <w:rFonts w:ascii="Times New Roman" w:hAnsi="Times New Roman" w:cs="Times New Roman"/>
                <w:sz w:val="24"/>
                <w:szCs w:val="24"/>
              </w:rPr>
              <w:t xml:space="preserve"> валют</w:t>
            </w:r>
          </w:p>
        </w:tc>
      </w:tr>
      <w:tr w:rsidR="00C43C84" w:rsidRPr="008700A1" w14:paraId="33451A1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C98674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 Уникальный код объекта капитального строительства или объекта недвижимого имущества</w:t>
            </w:r>
          </w:p>
        </w:tc>
        <w:tc>
          <w:tcPr>
            <w:tcW w:w="5609" w:type="dxa"/>
            <w:gridSpan w:val="2"/>
          </w:tcPr>
          <w:p w14:paraId="4DBEFEE3" w14:textId="77777777" w:rsidR="00C43C84" w:rsidRPr="008700A1" w:rsidRDefault="00C43C84" w:rsidP="00C43C84">
            <w:pPr>
              <w:pStyle w:val="ConsPlusNormal"/>
              <w:jc w:val="both"/>
              <w:rPr>
                <w:rFonts w:ascii="Times New Roman" w:hAnsi="Times New Roman" w:cs="Times New Roman"/>
                <w:sz w:val="24"/>
                <w:szCs w:val="24"/>
              </w:rPr>
            </w:pPr>
            <w:r>
              <w:t xml:space="preserve"> </w:t>
            </w:r>
            <w:r w:rsidRPr="009B71A1">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w:t>
            </w:r>
          </w:p>
        </w:tc>
      </w:tr>
      <w:tr w:rsidR="00C43C84" w:rsidRPr="008700A1" w14:paraId="2EA345A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7D07A79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13. Сумма неисполненного обязательства прошлых лет</w:t>
            </w:r>
          </w:p>
        </w:tc>
        <w:tc>
          <w:tcPr>
            <w:tcW w:w="5609" w:type="dxa"/>
            <w:gridSpan w:val="2"/>
          </w:tcPr>
          <w:p w14:paraId="29B562F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Отражаются суммы неисполненных обязательств прошлых лет в разрезе кодов по бюджетной классификации</w:t>
            </w:r>
          </w:p>
        </w:tc>
      </w:tr>
      <w:tr w:rsidR="00C43C84" w:rsidRPr="008700A1" w14:paraId="7FDF2F0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48B2CA1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14. Сумма на 20__ текущий финансовый год с помесячной разбивкой</w:t>
            </w:r>
          </w:p>
        </w:tc>
        <w:tc>
          <w:tcPr>
            <w:tcW w:w="5609" w:type="dxa"/>
            <w:gridSpan w:val="2"/>
          </w:tcPr>
          <w:p w14:paraId="0DFEB7D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Отражаются суммы принятых бюджетных или денежных обязательств за счет средств местного бюджета в валюте Российской Федерации разрезе кодов по бюджетной классификации.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C43C84" w:rsidRPr="008700A1" w14:paraId="5A9C5E2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01D33A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15. Сумма на плановый период с разбивкой по годам</w:t>
            </w:r>
          </w:p>
        </w:tc>
        <w:tc>
          <w:tcPr>
            <w:tcW w:w="5609" w:type="dxa"/>
            <w:gridSpan w:val="2"/>
          </w:tcPr>
          <w:p w14:paraId="6B5297F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суммы бюджетных или денежных обязательств, принятые на первый и второй год планового периода, разрезе кодов по бюджетной классификации</w:t>
            </w:r>
          </w:p>
        </w:tc>
      </w:tr>
      <w:tr w:rsidR="00C43C84" w:rsidRPr="008700A1" w14:paraId="76F6C1B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3BD406C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16. Сумма на период после текущего финансового года на третий год после текущего финансового года</w:t>
            </w:r>
          </w:p>
        </w:tc>
        <w:tc>
          <w:tcPr>
            <w:tcW w:w="5609" w:type="dxa"/>
            <w:gridSpan w:val="2"/>
          </w:tcPr>
          <w:p w14:paraId="5015FF7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w:t>
            </w:r>
          </w:p>
        </w:tc>
      </w:tr>
      <w:tr w:rsidR="00C43C84" w:rsidRPr="008700A1" w14:paraId="481BB42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73724D8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16.1. Сумма на последующие периоды после третьего года после текущего финансового года</w:t>
            </w:r>
          </w:p>
        </w:tc>
        <w:tc>
          <w:tcPr>
            <w:tcW w:w="5609" w:type="dxa"/>
            <w:gridSpan w:val="2"/>
          </w:tcPr>
          <w:p w14:paraId="0314981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w:t>
            </w:r>
          </w:p>
        </w:tc>
      </w:tr>
      <w:tr w:rsidR="00C43C84" w:rsidRPr="008700A1" w14:paraId="4D6EDAA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69DAF11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17. Итого по коду бюджетной классификации</w:t>
            </w:r>
          </w:p>
        </w:tc>
        <w:tc>
          <w:tcPr>
            <w:tcW w:w="5609" w:type="dxa"/>
            <w:gridSpan w:val="2"/>
          </w:tcPr>
          <w:p w14:paraId="0F5F132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C43C84" w:rsidRPr="008700A1" w14:paraId="3EA83A4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6"/>
        </w:trPr>
        <w:tc>
          <w:tcPr>
            <w:tcW w:w="3606" w:type="dxa"/>
          </w:tcPr>
          <w:p w14:paraId="30C6C21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18. Итого по участнику бюджетного процесса</w:t>
            </w:r>
          </w:p>
        </w:tc>
        <w:tc>
          <w:tcPr>
            <w:tcW w:w="5609" w:type="dxa"/>
            <w:gridSpan w:val="2"/>
          </w:tcPr>
          <w:p w14:paraId="541181A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Указываются итоговые суммы бюджетных или денежных обязательств в целом по главному распорядителю средств местного бюджета, по всем или по отдельным распорядителям средств местного бюджета либо по отдельным получателям средств местного бюджета, как определено в запросе, </w:t>
            </w:r>
            <w:r>
              <w:rPr>
                <w:rFonts w:ascii="Times New Roman" w:hAnsi="Times New Roman" w:cs="Times New Roman"/>
                <w:sz w:val="24"/>
                <w:szCs w:val="24"/>
              </w:rPr>
              <w:t>ф</w:t>
            </w:r>
            <w:r w:rsidRPr="008700A1">
              <w:rPr>
                <w:rFonts w:ascii="Times New Roman" w:hAnsi="Times New Roman" w:cs="Times New Roman"/>
                <w:sz w:val="24"/>
                <w:szCs w:val="24"/>
              </w:rPr>
              <w:t>инансового органа, главного распорядителя, распорядителя или получателя средств местного бюджета соответственно. В случае формирования Информации о принятых на учет обязательствах в целом по получателям средств местного бюджета строка «Итого по участнику бюджетного процесса» не заполняется</w:t>
            </w:r>
          </w:p>
        </w:tc>
      </w:tr>
      <w:tr w:rsidR="00C43C84" w:rsidRPr="008700A1" w14:paraId="58FD20B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3606" w:type="dxa"/>
          </w:tcPr>
          <w:p w14:paraId="56CFFE9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19. Всего</w:t>
            </w:r>
          </w:p>
        </w:tc>
        <w:tc>
          <w:tcPr>
            <w:tcW w:w="5609" w:type="dxa"/>
            <w:gridSpan w:val="2"/>
          </w:tcPr>
          <w:p w14:paraId="046605E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итоговые суммы бюджетных или денежных обязательств</w:t>
            </w:r>
          </w:p>
        </w:tc>
      </w:tr>
      <w:tr w:rsidR="00C43C84" w:rsidRPr="008700A1" w14:paraId="22ADEB1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1DE113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20. Ответственный исполнитель</w:t>
            </w:r>
          </w:p>
        </w:tc>
        <w:tc>
          <w:tcPr>
            <w:tcW w:w="5609" w:type="dxa"/>
            <w:gridSpan w:val="2"/>
          </w:tcPr>
          <w:p w14:paraId="3F47059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C43C84" w:rsidRPr="008700A1" w14:paraId="0D9EED2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14:paraId="05219B0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21. Дата</w:t>
            </w:r>
          </w:p>
        </w:tc>
        <w:tc>
          <w:tcPr>
            <w:tcW w:w="5609" w:type="dxa"/>
            <w:gridSpan w:val="2"/>
          </w:tcPr>
          <w:p w14:paraId="7545B0D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подписания отчета</w:t>
            </w:r>
          </w:p>
        </w:tc>
      </w:tr>
    </w:tbl>
    <w:p w14:paraId="24FC7CC9" w14:textId="77777777" w:rsidR="00C43C84" w:rsidRPr="008700A1" w:rsidRDefault="00C43C84" w:rsidP="00C43C84">
      <w:pPr>
        <w:pStyle w:val="ConsPlusNormal"/>
        <w:ind w:left="3969"/>
        <w:jc w:val="center"/>
        <w:outlineLvl w:val="1"/>
        <w:rPr>
          <w:rFonts w:ascii="Times New Roman" w:hAnsi="Times New Roman" w:cs="Times New Roman"/>
          <w:sz w:val="24"/>
          <w:szCs w:val="24"/>
        </w:rPr>
        <w:sectPr w:rsidR="00C43C84" w:rsidRPr="008700A1" w:rsidSect="00575B05">
          <w:pgSz w:w="11906" w:h="16838"/>
          <w:pgMar w:top="1134" w:right="851" w:bottom="1134" w:left="1701" w:header="283" w:footer="709" w:gutter="0"/>
          <w:pgNumType w:start="1"/>
          <w:cols w:space="708"/>
          <w:titlePg/>
          <w:docGrid w:linePitch="360"/>
        </w:sectPr>
      </w:pPr>
    </w:p>
    <w:p w14:paraId="054BE46B"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 xml:space="preserve">ПРИЛОЖЕНИЕ № 7 </w:t>
      </w:r>
    </w:p>
    <w:p w14:paraId="4B869597" w14:textId="77777777" w:rsidR="00C43C84"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0525AEF4"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14:paraId="11B58C1A" w14:textId="77777777" w:rsidR="00C43C84" w:rsidRPr="008700A1" w:rsidRDefault="00C43C84" w:rsidP="00C43C84">
      <w:pPr>
        <w:pStyle w:val="ConsPlusNormal"/>
        <w:jc w:val="center"/>
        <w:rPr>
          <w:rFonts w:ascii="Times New Roman" w:hAnsi="Times New Roman" w:cs="Times New Roman"/>
          <w:sz w:val="24"/>
          <w:szCs w:val="24"/>
        </w:rPr>
      </w:pPr>
    </w:p>
    <w:p w14:paraId="7CCC8387" w14:textId="77777777" w:rsidR="00C43C84" w:rsidRPr="008700A1" w:rsidRDefault="00C43C84" w:rsidP="00C43C84">
      <w:pPr>
        <w:pStyle w:val="ConsPlusNormal"/>
        <w:jc w:val="center"/>
        <w:rPr>
          <w:rFonts w:ascii="Times New Roman" w:hAnsi="Times New Roman" w:cs="Times New Roman"/>
          <w:b/>
          <w:sz w:val="24"/>
          <w:szCs w:val="24"/>
        </w:rPr>
      </w:pPr>
      <w:bookmarkStart w:id="59" w:name="P945"/>
      <w:bookmarkEnd w:id="59"/>
      <w:r w:rsidRPr="008700A1">
        <w:rPr>
          <w:rFonts w:ascii="Times New Roman" w:hAnsi="Times New Roman" w:cs="Times New Roman"/>
          <w:b/>
          <w:sz w:val="24"/>
          <w:szCs w:val="24"/>
        </w:rPr>
        <w:t>Реквизиты</w:t>
      </w:r>
    </w:p>
    <w:p w14:paraId="4CDEDA30" w14:textId="77777777"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отчета Информация об исполнении</w:t>
      </w:r>
    </w:p>
    <w:p w14:paraId="1C653EED" w14:textId="77777777"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______________________________________ обязательств</w:t>
      </w:r>
    </w:p>
    <w:p w14:paraId="732BDB9E" w14:textId="77777777"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(бюджетных, денежных)</w:t>
      </w:r>
    </w:p>
    <w:p w14:paraId="74952E36" w14:textId="77777777" w:rsidR="00C43C84" w:rsidRPr="008700A1"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092"/>
        <w:gridCol w:w="3515"/>
      </w:tblGrid>
      <w:tr w:rsidR="00C43C84" w:rsidRPr="008700A1" w14:paraId="22BDF1AC" w14:textId="77777777" w:rsidTr="00C43C84">
        <w:tc>
          <w:tcPr>
            <w:tcW w:w="5556" w:type="dxa"/>
            <w:gridSpan w:val="2"/>
            <w:tcBorders>
              <w:top w:val="nil"/>
              <w:left w:val="nil"/>
              <w:bottom w:val="nil"/>
              <w:right w:val="nil"/>
            </w:tcBorders>
          </w:tcPr>
          <w:p w14:paraId="1A1ACA8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Единица измерения: руб.</w:t>
            </w:r>
          </w:p>
          <w:p w14:paraId="10D848B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 точностью до второго десятичного знака)</w:t>
            </w:r>
          </w:p>
        </w:tc>
        <w:tc>
          <w:tcPr>
            <w:tcW w:w="3515" w:type="dxa"/>
            <w:tcBorders>
              <w:top w:val="nil"/>
              <w:left w:val="nil"/>
              <w:bottom w:val="nil"/>
              <w:right w:val="nil"/>
            </w:tcBorders>
          </w:tcPr>
          <w:p w14:paraId="546ADD70" w14:textId="77777777" w:rsidR="00C43C84" w:rsidRPr="008700A1" w:rsidRDefault="00C43C84" w:rsidP="00C43C84">
            <w:pPr>
              <w:pStyle w:val="ConsPlusNormal"/>
              <w:jc w:val="right"/>
              <w:rPr>
                <w:rFonts w:ascii="Times New Roman" w:hAnsi="Times New Roman" w:cs="Times New Roman"/>
                <w:sz w:val="24"/>
                <w:szCs w:val="24"/>
              </w:rPr>
            </w:pPr>
            <w:r w:rsidRPr="008700A1">
              <w:rPr>
                <w:rFonts w:ascii="Times New Roman" w:hAnsi="Times New Roman" w:cs="Times New Roman"/>
                <w:sz w:val="24"/>
                <w:szCs w:val="24"/>
              </w:rPr>
              <w:t>Периодичность: месячная</w:t>
            </w:r>
          </w:p>
        </w:tc>
      </w:tr>
      <w:tr w:rsidR="00C43C84" w:rsidRPr="008700A1" w14:paraId="669AFDF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BED211C"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Описание реквизита</w:t>
            </w:r>
          </w:p>
        </w:tc>
        <w:tc>
          <w:tcPr>
            <w:tcW w:w="5607" w:type="dxa"/>
            <w:gridSpan w:val="2"/>
          </w:tcPr>
          <w:p w14:paraId="031C0FE9"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Правила формирования, заполнения реквизита</w:t>
            </w:r>
          </w:p>
        </w:tc>
      </w:tr>
      <w:tr w:rsidR="00C43C84" w:rsidRPr="008700A1" w14:paraId="44440D9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30CC50B"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1</w:t>
            </w:r>
          </w:p>
        </w:tc>
        <w:tc>
          <w:tcPr>
            <w:tcW w:w="5607" w:type="dxa"/>
            <w:gridSpan w:val="2"/>
          </w:tcPr>
          <w:p w14:paraId="7BF01434"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2</w:t>
            </w:r>
          </w:p>
        </w:tc>
      </w:tr>
      <w:tr w:rsidR="00C43C84" w:rsidRPr="008700A1" w14:paraId="14646CE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01CA600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 Дата</w:t>
            </w:r>
          </w:p>
        </w:tc>
        <w:tc>
          <w:tcPr>
            <w:tcW w:w="5607" w:type="dxa"/>
            <w:gridSpan w:val="2"/>
          </w:tcPr>
          <w:p w14:paraId="4BD3B8C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дата, указанная в запросе </w:t>
            </w:r>
            <w:r>
              <w:rPr>
                <w:rFonts w:ascii="Times New Roman" w:hAnsi="Times New Roman" w:cs="Times New Roman"/>
                <w:sz w:val="24"/>
                <w:szCs w:val="24"/>
              </w:rPr>
              <w:t>ф</w:t>
            </w:r>
            <w:r w:rsidRPr="008700A1">
              <w:rPr>
                <w:rFonts w:ascii="Times New Roman" w:hAnsi="Times New Roman" w:cs="Times New Roman"/>
                <w:sz w:val="24"/>
                <w:szCs w:val="24"/>
              </w:rPr>
              <w:t>инансового органа либо иного местного органа власти, уполномоченного в соответствии с законодательством ___________________________ на получение такой информации</w:t>
            </w:r>
          </w:p>
        </w:tc>
      </w:tr>
      <w:tr w:rsidR="00C43C84" w:rsidRPr="008700A1" w14:paraId="036C3DF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BB2DD1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 Наименование органа Федерального казначейства</w:t>
            </w:r>
          </w:p>
        </w:tc>
        <w:tc>
          <w:tcPr>
            <w:tcW w:w="5607" w:type="dxa"/>
            <w:gridSpan w:val="2"/>
          </w:tcPr>
          <w:p w14:paraId="47D9A3C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w:t>
            </w:r>
            <w:r>
              <w:rPr>
                <w:rFonts w:ascii="Times New Roman" w:hAnsi="Times New Roman" w:cs="Times New Roman"/>
                <w:sz w:val="24"/>
                <w:szCs w:val="24"/>
              </w:rPr>
              <w:t>Уполномоченного органа</w:t>
            </w:r>
          </w:p>
        </w:tc>
      </w:tr>
      <w:tr w:rsidR="00C43C84" w:rsidRPr="008700A1" w14:paraId="60C3BC5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A92FE0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 Код органа Федерального казначейства (КОФК)</w:t>
            </w:r>
          </w:p>
        </w:tc>
        <w:tc>
          <w:tcPr>
            <w:tcW w:w="5607" w:type="dxa"/>
            <w:gridSpan w:val="2"/>
          </w:tcPr>
          <w:p w14:paraId="2429558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Pr>
                <w:rFonts w:ascii="Times New Roman" w:hAnsi="Times New Roman" w:cs="Times New Roman"/>
                <w:sz w:val="24"/>
                <w:szCs w:val="24"/>
              </w:rPr>
              <w:t>Уполномоченного органа</w:t>
            </w:r>
            <w:r w:rsidRPr="008700A1">
              <w:rPr>
                <w:rFonts w:ascii="Times New Roman" w:hAnsi="Times New Roman" w:cs="Times New Roman"/>
                <w:sz w:val="24"/>
                <w:szCs w:val="24"/>
              </w:rPr>
              <w:t xml:space="preserve"> </w:t>
            </w:r>
          </w:p>
        </w:tc>
      </w:tr>
      <w:tr w:rsidR="00C43C84" w:rsidRPr="008700A1" w14:paraId="6C04822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01E3A3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 Наименование бюджета</w:t>
            </w:r>
          </w:p>
        </w:tc>
        <w:tc>
          <w:tcPr>
            <w:tcW w:w="5607" w:type="dxa"/>
            <w:gridSpan w:val="2"/>
          </w:tcPr>
          <w:p w14:paraId="32AB2DB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бюджета </w:t>
            </w:r>
          </w:p>
        </w:tc>
      </w:tr>
      <w:tr w:rsidR="00C43C84" w:rsidRPr="008700A1" w14:paraId="76C7047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04018AA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5. Код </w:t>
            </w:r>
            <w:hyperlink r:id="rId50" w:history="1">
              <w:r w:rsidRPr="008700A1">
                <w:rPr>
                  <w:rFonts w:ascii="Times New Roman" w:hAnsi="Times New Roman" w:cs="Times New Roman"/>
                  <w:sz w:val="24"/>
                  <w:szCs w:val="24"/>
                </w:rPr>
                <w:t>ОКТМО</w:t>
              </w:r>
            </w:hyperlink>
          </w:p>
        </w:tc>
        <w:tc>
          <w:tcPr>
            <w:tcW w:w="5607" w:type="dxa"/>
            <w:gridSpan w:val="2"/>
          </w:tcPr>
          <w:p w14:paraId="4A31E26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по Общероссийскому </w:t>
            </w:r>
            <w:hyperlink r:id="rId51" w:history="1">
              <w:r w:rsidRPr="008700A1">
                <w:rPr>
                  <w:rFonts w:ascii="Times New Roman" w:hAnsi="Times New Roman" w:cs="Times New Roman"/>
                  <w:sz w:val="24"/>
                  <w:szCs w:val="24"/>
                </w:rPr>
                <w:t>классификатору</w:t>
              </w:r>
            </w:hyperlink>
            <w:r w:rsidRPr="008700A1">
              <w:rPr>
                <w:rFonts w:ascii="Times New Roman" w:hAnsi="Times New Roman" w:cs="Times New Roman"/>
                <w:sz w:val="24"/>
                <w:szCs w:val="24"/>
              </w:rPr>
              <w:t xml:space="preserve"> территорий муниципальных образований Уполномоченного органа, </w:t>
            </w:r>
            <w:r>
              <w:rPr>
                <w:rFonts w:ascii="Times New Roman" w:hAnsi="Times New Roman" w:cs="Times New Roman"/>
                <w:sz w:val="24"/>
                <w:szCs w:val="24"/>
              </w:rPr>
              <w:t xml:space="preserve">финансового органа </w:t>
            </w:r>
            <w:r w:rsidRPr="008700A1">
              <w:rPr>
                <w:rFonts w:ascii="Times New Roman" w:hAnsi="Times New Roman" w:cs="Times New Roman"/>
                <w:sz w:val="24"/>
                <w:szCs w:val="24"/>
              </w:rPr>
              <w:t xml:space="preserve">муниципального образования </w:t>
            </w:r>
          </w:p>
        </w:tc>
      </w:tr>
      <w:tr w:rsidR="00C43C84" w:rsidRPr="008700A1" w14:paraId="08EE4B4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C03703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 Финансовый орган</w:t>
            </w:r>
          </w:p>
        </w:tc>
        <w:tc>
          <w:tcPr>
            <w:tcW w:w="5607" w:type="dxa"/>
            <w:gridSpan w:val="2"/>
          </w:tcPr>
          <w:p w14:paraId="3AF5F61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w:t>
            </w:r>
            <w:r>
              <w:rPr>
                <w:rFonts w:ascii="Times New Roman" w:hAnsi="Times New Roman" w:cs="Times New Roman"/>
                <w:sz w:val="24"/>
                <w:szCs w:val="24"/>
              </w:rPr>
              <w:t xml:space="preserve">наименование </w:t>
            </w:r>
            <w:r w:rsidRPr="008700A1">
              <w:rPr>
                <w:rFonts w:ascii="Times New Roman" w:hAnsi="Times New Roman" w:cs="Times New Roman"/>
                <w:sz w:val="24"/>
                <w:szCs w:val="24"/>
              </w:rPr>
              <w:t>финансов</w:t>
            </w:r>
            <w:r>
              <w:rPr>
                <w:rFonts w:ascii="Times New Roman" w:hAnsi="Times New Roman" w:cs="Times New Roman"/>
                <w:sz w:val="24"/>
                <w:szCs w:val="24"/>
              </w:rPr>
              <w:t>ого</w:t>
            </w:r>
            <w:r w:rsidRPr="008700A1">
              <w:rPr>
                <w:rFonts w:ascii="Times New Roman" w:hAnsi="Times New Roman" w:cs="Times New Roman"/>
                <w:sz w:val="24"/>
                <w:szCs w:val="24"/>
              </w:rPr>
              <w:t xml:space="preserve"> орган</w:t>
            </w:r>
            <w:r>
              <w:rPr>
                <w:rFonts w:ascii="Times New Roman" w:hAnsi="Times New Roman" w:cs="Times New Roman"/>
                <w:sz w:val="24"/>
                <w:szCs w:val="24"/>
              </w:rPr>
              <w:t>а</w:t>
            </w:r>
            <w:r w:rsidRPr="008700A1">
              <w:rPr>
                <w:rFonts w:ascii="Times New Roman" w:hAnsi="Times New Roman" w:cs="Times New Roman"/>
                <w:sz w:val="24"/>
                <w:szCs w:val="24"/>
              </w:rPr>
              <w:t xml:space="preserve"> </w:t>
            </w:r>
          </w:p>
        </w:tc>
      </w:tr>
      <w:tr w:rsidR="00C43C84" w:rsidRPr="008700A1" w14:paraId="4452ADA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8CA15B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 Код по ОКПО</w:t>
            </w:r>
          </w:p>
        </w:tc>
        <w:tc>
          <w:tcPr>
            <w:tcW w:w="5607" w:type="dxa"/>
            <w:gridSpan w:val="2"/>
          </w:tcPr>
          <w:p w14:paraId="3BAF04A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Pr>
                <w:rFonts w:ascii="Times New Roman" w:hAnsi="Times New Roman" w:cs="Times New Roman"/>
                <w:sz w:val="24"/>
                <w:szCs w:val="24"/>
              </w:rPr>
              <w:t>финансового органа</w:t>
            </w:r>
            <w:r w:rsidRPr="008700A1">
              <w:rPr>
                <w:rFonts w:ascii="Times New Roman" w:hAnsi="Times New Roman" w:cs="Times New Roman"/>
                <w:sz w:val="24"/>
                <w:szCs w:val="24"/>
              </w:rPr>
              <w:t xml:space="preserve"> по Общероссийскому классификатору предприятий и организаций</w:t>
            </w:r>
          </w:p>
        </w:tc>
      </w:tr>
      <w:tr w:rsidR="00C43C84" w:rsidRPr="008700A1" w14:paraId="11B1436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2DD770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 Наименование органа исполнительной власти</w:t>
            </w:r>
          </w:p>
        </w:tc>
        <w:tc>
          <w:tcPr>
            <w:tcW w:w="5607" w:type="dxa"/>
            <w:gridSpan w:val="2"/>
          </w:tcPr>
          <w:p w14:paraId="752B1AD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органа исполнительной власти </w:t>
            </w:r>
          </w:p>
        </w:tc>
      </w:tr>
      <w:tr w:rsidR="00C43C84" w:rsidRPr="008700A1" w14:paraId="3B12F48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874BC1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7.1. Код по ОКПО</w:t>
            </w:r>
          </w:p>
        </w:tc>
        <w:tc>
          <w:tcPr>
            <w:tcW w:w="5607" w:type="dxa"/>
            <w:gridSpan w:val="2"/>
          </w:tcPr>
          <w:p w14:paraId="11606BC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органа исполнительной власти по Общероссийскому классификатору предприятий и организаций/</w:t>
            </w:r>
          </w:p>
        </w:tc>
      </w:tr>
      <w:tr w:rsidR="00C43C84" w:rsidRPr="008700A1" w14:paraId="2219CBB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13BACF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 Код по бюджетной классификации</w:t>
            </w:r>
          </w:p>
        </w:tc>
        <w:tc>
          <w:tcPr>
            <w:tcW w:w="5607" w:type="dxa"/>
            <w:gridSpan w:val="2"/>
          </w:tcPr>
          <w:p w14:paraId="49677C5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бюджетной классификации расходов Российской Федерации, по которому                   Уполномоченн</w:t>
            </w:r>
            <w:r>
              <w:rPr>
                <w:rFonts w:ascii="Times New Roman" w:hAnsi="Times New Roman" w:cs="Times New Roman"/>
                <w:sz w:val="24"/>
                <w:szCs w:val="24"/>
              </w:rPr>
              <w:t>ым</w:t>
            </w:r>
            <w:r w:rsidRPr="008700A1">
              <w:rPr>
                <w:rFonts w:ascii="Times New Roman" w:hAnsi="Times New Roman" w:cs="Times New Roman"/>
                <w:sz w:val="24"/>
                <w:szCs w:val="24"/>
              </w:rPr>
              <w:t xml:space="preserve"> орган</w:t>
            </w:r>
            <w:r>
              <w:rPr>
                <w:rFonts w:ascii="Times New Roman" w:hAnsi="Times New Roman" w:cs="Times New Roman"/>
                <w:sz w:val="24"/>
                <w:szCs w:val="24"/>
              </w:rPr>
              <w:t>ом</w:t>
            </w:r>
            <w:r w:rsidRPr="008700A1">
              <w:rPr>
                <w:rFonts w:ascii="Times New Roman" w:hAnsi="Times New Roman" w:cs="Times New Roman"/>
                <w:sz w:val="24"/>
                <w:szCs w:val="24"/>
              </w:rPr>
              <w:t xml:space="preserve"> учтено бюджетное или денежное обязательство (глава, раздел, подраздел, целевая статья, вид расходов)</w:t>
            </w:r>
          </w:p>
        </w:tc>
      </w:tr>
      <w:tr w:rsidR="00C43C84" w:rsidRPr="008700A1" w14:paraId="5184881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2A897C6" w14:textId="77777777" w:rsidR="00C43C84" w:rsidRPr="008700A1" w:rsidRDefault="00C43C84" w:rsidP="00C43C84">
            <w:pPr>
              <w:pStyle w:val="ConsPlusNormal"/>
              <w:jc w:val="both"/>
              <w:rPr>
                <w:rFonts w:ascii="Times New Roman" w:hAnsi="Times New Roman" w:cs="Times New Roman"/>
                <w:sz w:val="24"/>
                <w:szCs w:val="24"/>
              </w:rPr>
            </w:pPr>
            <w:bookmarkStart w:id="60" w:name="P978"/>
            <w:bookmarkEnd w:id="60"/>
            <w:r w:rsidRPr="008700A1">
              <w:rPr>
                <w:rFonts w:ascii="Times New Roman" w:hAnsi="Times New Roman" w:cs="Times New Roman"/>
                <w:sz w:val="24"/>
                <w:szCs w:val="24"/>
              </w:rPr>
              <w:t>9. Распределенные на лицевой счет получателя бюджетных средств лимиты бюджетных обязательств на 20__ текущий финансовый год</w:t>
            </w:r>
          </w:p>
        </w:tc>
        <w:tc>
          <w:tcPr>
            <w:tcW w:w="5607" w:type="dxa"/>
            <w:gridSpan w:val="2"/>
          </w:tcPr>
          <w:p w14:paraId="28D3698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C43C84" w:rsidRPr="008700A1" w14:paraId="7B7800B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4665DC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9.1. Распределенные на лицевой счет получателя бюджетных средств лимиты бюджетных обязательств на плановый период в разрезе лет</w:t>
            </w:r>
          </w:p>
        </w:tc>
        <w:tc>
          <w:tcPr>
            <w:tcW w:w="5607" w:type="dxa"/>
            <w:gridSpan w:val="2"/>
          </w:tcPr>
          <w:p w14:paraId="4627AF2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C43C84" w:rsidRPr="008700A1" w14:paraId="2BD0D07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5BFCB7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 Принятые на учет бюджетные или денежные обязательства за счет средств местного бюджета на текущий финансовый год</w:t>
            </w:r>
          </w:p>
        </w:tc>
        <w:tc>
          <w:tcPr>
            <w:tcW w:w="5607" w:type="dxa"/>
            <w:gridSpan w:val="2"/>
          </w:tcPr>
          <w:p w14:paraId="69EC5DA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принятых на учет бюджетных или денежных обязательств за счет средств местного бюджета на текущий финансовый год (с учетом неисполненных обязательств прошлых лет) в разрезе кодов по бюджетной классификации</w:t>
            </w:r>
          </w:p>
        </w:tc>
      </w:tr>
      <w:tr w:rsidR="00C43C84" w:rsidRPr="008700A1" w14:paraId="79417FB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04D9488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10.1. Принятые на учет бюджетные или денежные обязательства за счет средств местного бюджета на плановый период в разрезе лет</w:t>
            </w:r>
          </w:p>
        </w:tc>
        <w:tc>
          <w:tcPr>
            <w:tcW w:w="5607" w:type="dxa"/>
            <w:gridSpan w:val="2"/>
          </w:tcPr>
          <w:p w14:paraId="1EC150B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принятых на учет бюджетных или денежных обязательств за счет средств местного бюджета на первый и второй год планового периода в разрезе кодов по бюджетной классификации</w:t>
            </w:r>
          </w:p>
        </w:tc>
      </w:tr>
      <w:tr w:rsidR="00C43C84" w:rsidRPr="008700A1" w14:paraId="1FC3763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0CDCBD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 Исполненные бюджетные или денежные обязательства с начала текущего финансового года</w:t>
            </w:r>
          </w:p>
        </w:tc>
        <w:tc>
          <w:tcPr>
            <w:tcW w:w="5607" w:type="dxa"/>
            <w:gridSpan w:val="2"/>
          </w:tcPr>
          <w:p w14:paraId="5212368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C43C84" w:rsidRPr="008700A1" w14:paraId="2F260AA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89B289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11.1. Процент исполнения бюджетных или денежных обязательств текущего финансового года</w:t>
            </w:r>
          </w:p>
        </w:tc>
        <w:tc>
          <w:tcPr>
            <w:tcW w:w="5607" w:type="dxa"/>
            <w:gridSpan w:val="2"/>
          </w:tcPr>
          <w:p w14:paraId="6372334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процент исполненных бюджетных или денежных обязательств текущего финансового года в разрезе кодов бюджетной классификации </w:t>
            </w:r>
          </w:p>
        </w:tc>
      </w:tr>
      <w:tr w:rsidR="00C43C84" w:rsidRPr="008700A1" w14:paraId="66E8F2F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172822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 Неисполненные бюджетные или денежные обязательства текущего финансового года</w:t>
            </w:r>
          </w:p>
        </w:tc>
        <w:tc>
          <w:tcPr>
            <w:tcW w:w="5607" w:type="dxa"/>
            <w:gridSpan w:val="2"/>
          </w:tcPr>
          <w:p w14:paraId="00F8E15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суммы бюджетных или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в разрезе кодов по бюджетной классификации</w:t>
            </w:r>
          </w:p>
        </w:tc>
      </w:tr>
      <w:tr w:rsidR="00C43C84" w:rsidRPr="008700A1" w14:paraId="22AAF4A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11BE927B" w14:textId="77777777" w:rsidR="00C43C84" w:rsidRPr="008700A1" w:rsidRDefault="00C43C84" w:rsidP="00C43C84">
            <w:pPr>
              <w:pStyle w:val="ConsPlusNormal"/>
              <w:jc w:val="both"/>
              <w:rPr>
                <w:rFonts w:ascii="Times New Roman" w:hAnsi="Times New Roman" w:cs="Times New Roman"/>
                <w:sz w:val="24"/>
                <w:szCs w:val="24"/>
              </w:rPr>
            </w:pPr>
            <w:bookmarkStart w:id="61" w:name="P992"/>
            <w:bookmarkEnd w:id="61"/>
            <w:r w:rsidRPr="008700A1">
              <w:rPr>
                <w:rFonts w:ascii="Times New Roman" w:hAnsi="Times New Roman" w:cs="Times New Roman"/>
                <w:sz w:val="24"/>
                <w:szCs w:val="24"/>
              </w:rPr>
              <w:t>13. Неиспользованный остаток лимитов бюджетных обязательств текущего финансового года</w:t>
            </w:r>
          </w:p>
        </w:tc>
        <w:tc>
          <w:tcPr>
            <w:tcW w:w="5607" w:type="dxa"/>
            <w:gridSpan w:val="2"/>
          </w:tcPr>
          <w:p w14:paraId="57062AF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C43C84" w:rsidRPr="008700A1" w14:paraId="2FB5654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1377DFD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607" w:type="dxa"/>
            <w:gridSpan w:val="2"/>
          </w:tcPr>
          <w:p w14:paraId="78D21D2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C43C84" w:rsidRPr="008700A1" w14:paraId="47DE0EE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CFAC48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14. Итого по коду главы</w:t>
            </w:r>
          </w:p>
        </w:tc>
        <w:tc>
          <w:tcPr>
            <w:tcW w:w="5607" w:type="dxa"/>
            <w:gridSpan w:val="2"/>
          </w:tcPr>
          <w:p w14:paraId="1B5285A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В случае представления Информации об исполнении обязательств Уполномоченным органом в финансовый орган муниципального учреждения, Уполномоченный орган формирует Информацию об исполнении обязательств в разрезе главных распорядителей средств местного бюджета. При этом в наименовании строки «Итого по коду главы» указывается код главного распорядителя средств местного бюджета по бюджетной классификации Российской Федерации, с отражением в </w:t>
            </w:r>
            <w:hyperlink w:anchor="P978" w:history="1">
              <w:r w:rsidRPr="008700A1">
                <w:rPr>
                  <w:rFonts w:ascii="Times New Roman" w:hAnsi="Times New Roman" w:cs="Times New Roman"/>
                  <w:sz w:val="24"/>
                  <w:szCs w:val="24"/>
                </w:rPr>
                <w:t>пунктах 9</w:t>
              </w:r>
            </w:hyperlink>
            <w:r w:rsidRPr="008700A1">
              <w:rPr>
                <w:rFonts w:ascii="Times New Roman" w:hAnsi="Times New Roman" w:cs="Times New Roman"/>
                <w:sz w:val="24"/>
                <w:szCs w:val="24"/>
              </w:rPr>
              <w:t xml:space="preserve"> – </w:t>
            </w:r>
            <w:hyperlink w:anchor="P992" w:history="1">
              <w:r w:rsidRPr="008700A1">
                <w:rPr>
                  <w:rFonts w:ascii="Times New Roman" w:hAnsi="Times New Roman" w:cs="Times New Roman"/>
                  <w:sz w:val="24"/>
                  <w:szCs w:val="24"/>
                </w:rPr>
                <w:t>13</w:t>
              </w:r>
            </w:hyperlink>
            <w:r w:rsidRPr="008700A1">
              <w:rPr>
                <w:rFonts w:ascii="Times New Roman" w:hAnsi="Times New Roman" w:cs="Times New Roman"/>
                <w:sz w:val="24"/>
                <w:szCs w:val="24"/>
              </w:rPr>
              <w:t xml:space="preserve"> итоговых данных по получателям средств местного бюджета, подведомственным данному главному распорядителю средств местного бюджета</w:t>
            </w:r>
          </w:p>
        </w:tc>
      </w:tr>
      <w:tr w:rsidR="00C43C84" w:rsidRPr="008700A1" w14:paraId="469F057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CEE15A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15. Всего</w:t>
            </w:r>
          </w:p>
        </w:tc>
        <w:tc>
          <w:tcPr>
            <w:tcW w:w="5607" w:type="dxa"/>
            <w:gridSpan w:val="2"/>
          </w:tcPr>
          <w:p w14:paraId="44C14C7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итоговые суммы бюджетных или денежных обязательств</w:t>
            </w:r>
          </w:p>
        </w:tc>
      </w:tr>
      <w:tr w:rsidR="00C43C84" w:rsidRPr="008700A1" w14:paraId="69D6B69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DA15B5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16. Руководитель</w:t>
            </w:r>
          </w:p>
        </w:tc>
        <w:tc>
          <w:tcPr>
            <w:tcW w:w="5607" w:type="dxa"/>
            <w:gridSpan w:val="2"/>
          </w:tcPr>
          <w:p w14:paraId="123A839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подпись, расшифровка подписи руководителя Уполномоченного органа</w:t>
            </w:r>
          </w:p>
        </w:tc>
      </w:tr>
      <w:tr w:rsidR="00C43C84" w:rsidRPr="008700A1" w14:paraId="306CAD9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D27489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17. Главный бухгалтер</w:t>
            </w:r>
          </w:p>
        </w:tc>
        <w:tc>
          <w:tcPr>
            <w:tcW w:w="5607" w:type="dxa"/>
            <w:gridSpan w:val="2"/>
          </w:tcPr>
          <w:p w14:paraId="1718E09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подпись, расшифровка подписи главного бухгалтера Уполномоченного органа</w:t>
            </w:r>
          </w:p>
        </w:tc>
      </w:tr>
      <w:tr w:rsidR="00C43C84" w:rsidRPr="008700A1" w14:paraId="2A69F70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44C3E3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18. Ответственный исполнитель</w:t>
            </w:r>
          </w:p>
        </w:tc>
        <w:tc>
          <w:tcPr>
            <w:tcW w:w="5607" w:type="dxa"/>
            <w:gridSpan w:val="2"/>
          </w:tcPr>
          <w:p w14:paraId="0BFAAA7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C43C84" w:rsidRPr="008700A1" w14:paraId="5FD326A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3E3603E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19. Дата</w:t>
            </w:r>
          </w:p>
        </w:tc>
        <w:tc>
          <w:tcPr>
            <w:tcW w:w="5607" w:type="dxa"/>
            <w:gridSpan w:val="2"/>
          </w:tcPr>
          <w:p w14:paraId="393FCE1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подписания отчета</w:t>
            </w:r>
          </w:p>
        </w:tc>
      </w:tr>
    </w:tbl>
    <w:p w14:paraId="427E684D" w14:textId="77777777" w:rsidR="00C43C84" w:rsidRPr="008700A1" w:rsidRDefault="00C43C84" w:rsidP="00C43C84">
      <w:pPr>
        <w:pStyle w:val="ConsPlusNormal"/>
        <w:jc w:val="right"/>
        <w:rPr>
          <w:rFonts w:ascii="Times New Roman" w:hAnsi="Times New Roman" w:cs="Times New Roman"/>
          <w:sz w:val="24"/>
          <w:szCs w:val="24"/>
        </w:rPr>
      </w:pPr>
    </w:p>
    <w:p w14:paraId="06741C15" w14:textId="77777777" w:rsidR="00C43C84" w:rsidRPr="008700A1" w:rsidRDefault="00C43C84" w:rsidP="00C43C84">
      <w:pPr>
        <w:pStyle w:val="ConsPlusNormal"/>
        <w:jc w:val="right"/>
        <w:outlineLvl w:val="1"/>
        <w:rPr>
          <w:rFonts w:ascii="Times New Roman" w:hAnsi="Times New Roman" w:cs="Times New Roman"/>
          <w:sz w:val="24"/>
          <w:szCs w:val="24"/>
        </w:rPr>
        <w:sectPr w:rsidR="00C43C84" w:rsidRPr="008700A1" w:rsidSect="00575B05">
          <w:pgSz w:w="11906" w:h="16838"/>
          <w:pgMar w:top="1134" w:right="851" w:bottom="1134" w:left="1701" w:header="284" w:footer="709" w:gutter="0"/>
          <w:pgNumType w:start="1"/>
          <w:cols w:space="708"/>
          <w:titlePg/>
          <w:docGrid w:linePitch="360"/>
        </w:sectPr>
      </w:pPr>
    </w:p>
    <w:p w14:paraId="2F65F765"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 xml:space="preserve">ПРИЛОЖЕНИЕ № 8 </w:t>
      </w:r>
    </w:p>
    <w:p w14:paraId="75D0A625" w14:textId="77777777" w:rsidR="00C43C84"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6082CC14"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14:paraId="14DC182D" w14:textId="77777777" w:rsidR="00C43C84" w:rsidRPr="008700A1" w:rsidRDefault="00C43C84" w:rsidP="00C43C84">
      <w:pPr>
        <w:pStyle w:val="ConsPlusNormal"/>
        <w:jc w:val="center"/>
        <w:rPr>
          <w:rFonts w:ascii="Times New Roman" w:hAnsi="Times New Roman" w:cs="Times New Roman"/>
          <w:sz w:val="24"/>
          <w:szCs w:val="24"/>
        </w:rPr>
      </w:pPr>
    </w:p>
    <w:p w14:paraId="5A9821F4" w14:textId="77777777" w:rsidR="00C43C84" w:rsidRPr="008700A1" w:rsidRDefault="00C43C84" w:rsidP="00C43C84">
      <w:pPr>
        <w:pStyle w:val="ConsPlusTitle"/>
        <w:jc w:val="center"/>
        <w:rPr>
          <w:rFonts w:ascii="Times New Roman" w:hAnsi="Times New Roman" w:cs="Times New Roman"/>
          <w:sz w:val="24"/>
          <w:szCs w:val="24"/>
        </w:rPr>
      </w:pPr>
      <w:bookmarkStart w:id="62" w:name="P1035"/>
      <w:bookmarkEnd w:id="62"/>
      <w:r w:rsidRPr="008700A1">
        <w:rPr>
          <w:rFonts w:ascii="Times New Roman" w:hAnsi="Times New Roman" w:cs="Times New Roman"/>
          <w:sz w:val="24"/>
          <w:szCs w:val="24"/>
        </w:rPr>
        <w:t>Реквизиты</w:t>
      </w:r>
    </w:p>
    <w:p w14:paraId="195B82E8"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отчета Справка о неисполненных в отчетном финансовом году</w:t>
      </w:r>
    </w:p>
    <w:p w14:paraId="66B9BC05"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бюджетных обязательствах по государственным контрактам</w:t>
      </w:r>
    </w:p>
    <w:p w14:paraId="7E6EFF6D"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на поставку товаров, выполнение работ, оказание услуг</w:t>
      </w:r>
    </w:p>
    <w:p w14:paraId="034A0338"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и соглашениям (нормативным правовым актам) о предоставлении</w:t>
      </w:r>
    </w:p>
    <w:p w14:paraId="496A3051"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из местного бюджета субсидий юридическим лицам</w:t>
      </w:r>
    </w:p>
    <w:p w14:paraId="09CC7D61" w14:textId="77777777" w:rsidR="00C43C84" w:rsidRPr="008700A1" w:rsidRDefault="00C43C84" w:rsidP="00C43C84">
      <w:pPr>
        <w:spacing w:after="0" w:line="240" w:lineRule="auto"/>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8"/>
        <w:gridCol w:w="2149"/>
        <w:gridCol w:w="3458"/>
      </w:tblGrid>
      <w:tr w:rsidR="00C43C84" w:rsidRPr="008700A1" w14:paraId="1048EDF3" w14:textId="77777777" w:rsidTr="00C43C84">
        <w:tc>
          <w:tcPr>
            <w:tcW w:w="5897" w:type="dxa"/>
            <w:gridSpan w:val="2"/>
            <w:tcBorders>
              <w:top w:val="nil"/>
              <w:left w:val="nil"/>
              <w:bottom w:val="nil"/>
              <w:right w:val="nil"/>
            </w:tcBorders>
          </w:tcPr>
          <w:p w14:paraId="04F2B69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Единица измерения: руб.</w:t>
            </w:r>
          </w:p>
          <w:p w14:paraId="6E52F20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 точностью до второго десятичного знака)</w:t>
            </w:r>
          </w:p>
        </w:tc>
        <w:tc>
          <w:tcPr>
            <w:tcW w:w="3458" w:type="dxa"/>
            <w:tcBorders>
              <w:top w:val="nil"/>
              <w:left w:val="nil"/>
              <w:bottom w:val="nil"/>
              <w:right w:val="nil"/>
            </w:tcBorders>
          </w:tcPr>
          <w:p w14:paraId="7F1CD5F4" w14:textId="77777777" w:rsidR="00C43C84" w:rsidRPr="008700A1" w:rsidRDefault="00C43C84" w:rsidP="00C43C84">
            <w:pPr>
              <w:pStyle w:val="ConsPlusNormal"/>
              <w:jc w:val="right"/>
              <w:rPr>
                <w:rFonts w:ascii="Times New Roman" w:hAnsi="Times New Roman" w:cs="Times New Roman"/>
                <w:sz w:val="24"/>
                <w:szCs w:val="24"/>
              </w:rPr>
            </w:pPr>
            <w:r w:rsidRPr="008700A1">
              <w:rPr>
                <w:rFonts w:ascii="Times New Roman" w:hAnsi="Times New Roman" w:cs="Times New Roman"/>
                <w:sz w:val="24"/>
                <w:szCs w:val="24"/>
              </w:rPr>
              <w:t>Периодичность: годовая</w:t>
            </w:r>
          </w:p>
        </w:tc>
      </w:tr>
      <w:tr w:rsidR="00C43C84" w:rsidRPr="008700A1" w14:paraId="5C58D42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8DD43F0"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Описание реквизита</w:t>
            </w:r>
          </w:p>
        </w:tc>
        <w:tc>
          <w:tcPr>
            <w:tcW w:w="5607" w:type="dxa"/>
            <w:gridSpan w:val="2"/>
          </w:tcPr>
          <w:p w14:paraId="3B844506"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Правила формирования, заполнения реквизита</w:t>
            </w:r>
          </w:p>
        </w:tc>
      </w:tr>
      <w:tr w:rsidR="00C43C84" w:rsidRPr="008700A1" w14:paraId="14D9613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6D0390E"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2</w:t>
            </w:r>
          </w:p>
        </w:tc>
        <w:tc>
          <w:tcPr>
            <w:tcW w:w="5607" w:type="dxa"/>
            <w:gridSpan w:val="2"/>
          </w:tcPr>
          <w:p w14:paraId="0D29BA36"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3</w:t>
            </w:r>
          </w:p>
        </w:tc>
      </w:tr>
      <w:tr w:rsidR="00C43C84" w:rsidRPr="008700A1" w14:paraId="1F54083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2734C4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 Дата</w:t>
            </w:r>
          </w:p>
        </w:tc>
        <w:tc>
          <w:tcPr>
            <w:tcW w:w="5607" w:type="dxa"/>
            <w:gridSpan w:val="2"/>
          </w:tcPr>
          <w:p w14:paraId="4C421CB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 состоянию на 1 января текущего финансового года</w:t>
            </w:r>
          </w:p>
        </w:tc>
      </w:tr>
      <w:tr w:rsidR="00C43C84" w:rsidRPr="008700A1" w14:paraId="3F9DE82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5CC3C9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2. </w:t>
            </w:r>
            <w:r>
              <w:rPr>
                <w:rFonts w:ascii="Times New Roman" w:hAnsi="Times New Roman" w:cs="Times New Roman"/>
                <w:sz w:val="24"/>
                <w:szCs w:val="24"/>
              </w:rPr>
              <w:t xml:space="preserve">Наименование органа </w:t>
            </w:r>
            <w:r w:rsidRPr="008700A1">
              <w:rPr>
                <w:rFonts w:ascii="Times New Roman" w:hAnsi="Times New Roman" w:cs="Times New Roman"/>
                <w:sz w:val="24"/>
                <w:szCs w:val="24"/>
              </w:rPr>
              <w:t>Федерально</w:t>
            </w:r>
            <w:r>
              <w:rPr>
                <w:rFonts w:ascii="Times New Roman" w:hAnsi="Times New Roman" w:cs="Times New Roman"/>
                <w:sz w:val="24"/>
                <w:szCs w:val="24"/>
              </w:rPr>
              <w:t>го</w:t>
            </w:r>
            <w:r w:rsidRPr="008700A1">
              <w:rPr>
                <w:rFonts w:ascii="Times New Roman" w:hAnsi="Times New Roman" w:cs="Times New Roman"/>
                <w:sz w:val="24"/>
                <w:szCs w:val="24"/>
              </w:rPr>
              <w:t xml:space="preserve"> казначейств</w:t>
            </w:r>
            <w:r>
              <w:rPr>
                <w:rFonts w:ascii="Times New Roman" w:hAnsi="Times New Roman" w:cs="Times New Roman"/>
                <w:sz w:val="24"/>
                <w:szCs w:val="24"/>
              </w:rPr>
              <w:t>а</w:t>
            </w:r>
          </w:p>
        </w:tc>
        <w:tc>
          <w:tcPr>
            <w:tcW w:w="5607" w:type="dxa"/>
            <w:gridSpan w:val="2"/>
          </w:tcPr>
          <w:p w14:paraId="373D241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w:t>
            </w:r>
            <w:r>
              <w:rPr>
                <w:rFonts w:ascii="Times New Roman" w:hAnsi="Times New Roman" w:cs="Times New Roman"/>
                <w:sz w:val="24"/>
                <w:szCs w:val="24"/>
              </w:rPr>
              <w:t>Уполномоченного органа</w:t>
            </w:r>
          </w:p>
        </w:tc>
      </w:tr>
      <w:tr w:rsidR="00C43C84" w:rsidRPr="008700A1" w14:paraId="4D1447B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27E03F0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2.1. Код органа Федерального казначейства (КОФК)</w:t>
            </w:r>
          </w:p>
        </w:tc>
        <w:tc>
          <w:tcPr>
            <w:tcW w:w="5607" w:type="dxa"/>
            <w:gridSpan w:val="2"/>
          </w:tcPr>
          <w:p w14:paraId="60DE594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Pr>
                <w:rFonts w:ascii="Times New Roman" w:hAnsi="Times New Roman" w:cs="Times New Roman"/>
                <w:sz w:val="24"/>
                <w:szCs w:val="24"/>
              </w:rPr>
              <w:t>Уполномоченного  органа</w:t>
            </w:r>
            <w:r w:rsidRPr="008700A1">
              <w:rPr>
                <w:rFonts w:ascii="Times New Roman" w:hAnsi="Times New Roman" w:cs="Times New Roman"/>
                <w:sz w:val="24"/>
                <w:szCs w:val="24"/>
              </w:rPr>
              <w:t xml:space="preserve"> </w:t>
            </w:r>
          </w:p>
        </w:tc>
      </w:tr>
      <w:tr w:rsidR="00C43C84" w:rsidRPr="008700A1" w14:paraId="2A9295B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1E11386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 Вид справки</w:t>
            </w:r>
          </w:p>
        </w:tc>
        <w:tc>
          <w:tcPr>
            <w:tcW w:w="5607" w:type="dxa"/>
            <w:gridSpan w:val="2"/>
          </w:tcPr>
          <w:p w14:paraId="15AD0B2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вид справки (простая, сводная)</w:t>
            </w:r>
          </w:p>
        </w:tc>
      </w:tr>
      <w:tr w:rsidR="00C43C84" w:rsidRPr="008700A1" w14:paraId="4BC16B7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48560B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 Кому: Получатель средств местного бюджета, главный распорядитель средств местного бюджета или Уполномоченный органа</w:t>
            </w:r>
          </w:p>
        </w:tc>
        <w:tc>
          <w:tcPr>
            <w:tcW w:w="5607" w:type="dxa"/>
            <w:gridSpan w:val="2"/>
          </w:tcPr>
          <w:p w14:paraId="1BDB6BC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орган, которому представляется Справка о неисполненных бюджетных обязательствах. Уполномоченный орган указывает: наименование получателя средств местного бюджета, наименование главного распорядителя средств местного бюджета, которому представляется Справка о неисполненных бюджетных обязательствах</w:t>
            </w:r>
          </w:p>
        </w:tc>
      </w:tr>
      <w:tr w:rsidR="00C43C84" w:rsidRPr="008700A1" w14:paraId="1D4BC8D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bottom w:val="single" w:sz="4" w:space="0" w:color="auto"/>
            </w:tcBorders>
          </w:tcPr>
          <w:p w14:paraId="5645398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 Код по бюджетной классификации</w:t>
            </w:r>
          </w:p>
        </w:tc>
        <w:tc>
          <w:tcPr>
            <w:tcW w:w="5607" w:type="dxa"/>
            <w:gridSpan w:val="2"/>
            <w:tcBorders>
              <w:bottom w:val="single" w:sz="4" w:space="0" w:color="auto"/>
            </w:tcBorders>
          </w:tcPr>
          <w:p w14:paraId="38BBF25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бюджетной классификации расходов , по которому в Уполномоченном органе поставлены на учет бюджетные обязательства, возникшие из муниципальных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 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C43C84" w:rsidRPr="008700A1" w14:paraId="475AADAE" w14:textId="77777777" w:rsidTr="00C43C8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748" w:type="dxa"/>
            <w:tcBorders>
              <w:top w:val="single" w:sz="4" w:space="0" w:color="auto"/>
              <w:bottom w:val="single" w:sz="4" w:space="0" w:color="auto"/>
            </w:tcBorders>
          </w:tcPr>
          <w:p w14:paraId="7F64E1E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 Уникальный код объекта капитального строительства или объекта недвижимого имущества</w:t>
            </w:r>
          </w:p>
        </w:tc>
        <w:tc>
          <w:tcPr>
            <w:tcW w:w="5607" w:type="dxa"/>
            <w:gridSpan w:val="2"/>
            <w:tcBorders>
              <w:top w:val="single" w:sz="4" w:space="0" w:color="auto"/>
              <w:bottom w:val="single" w:sz="4" w:space="0" w:color="auto"/>
            </w:tcBorders>
          </w:tcPr>
          <w:p w14:paraId="5C3A65A7" w14:textId="77777777" w:rsidR="00C43C84" w:rsidRPr="008700A1" w:rsidRDefault="00C43C84" w:rsidP="00C43C84">
            <w:pPr>
              <w:pStyle w:val="ConsPlusNormal"/>
              <w:jc w:val="both"/>
              <w:rPr>
                <w:rFonts w:ascii="Times New Roman" w:hAnsi="Times New Roman" w:cs="Times New Roman"/>
                <w:sz w:val="24"/>
                <w:szCs w:val="24"/>
              </w:rPr>
            </w:pPr>
            <w:r>
              <w:t xml:space="preserve"> </w:t>
            </w:r>
            <w:r w:rsidRPr="003D53B6">
              <w:rPr>
                <w:rFonts w:ascii="Times New Roman" w:hAnsi="Times New Roman" w:cs="Times New Roman"/>
                <w:sz w:val="24"/>
                <w:szCs w:val="24"/>
              </w:rPr>
              <w:t>Указывается уникальный код объекта капитального строительства или объекта недвижимого</w:t>
            </w:r>
            <w:r>
              <w:rPr>
                <w:rFonts w:ascii="Times New Roman" w:hAnsi="Times New Roman" w:cs="Times New Roman"/>
                <w:sz w:val="24"/>
                <w:szCs w:val="24"/>
              </w:rPr>
              <w:t xml:space="preserve"> (при наличии)</w:t>
            </w:r>
          </w:p>
        </w:tc>
      </w:tr>
      <w:tr w:rsidR="00C43C84" w:rsidRPr="008700A1" w14:paraId="5ADB6F7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tcBorders>
          </w:tcPr>
          <w:p w14:paraId="7CC5C94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 Государственный заказчик (главный распорядитель средств местного бюджета)</w:t>
            </w:r>
          </w:p>
        </w:tc>
        <w:tc>
          <w:tcPr>
            <w:tcW w:w="5607" w:type="dxa"/>
            <w:gridSpan w:val="2"/>
            <w:tcBorders>
              <w:top w:val="single" w:sz="4" w:space="0" w:color="auto"/>
            </w:tcBorders>
          </w:tcPr>
          <w:p w14:paraId="4AC74CD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получателя средств местного бюджета – муниципального заказчика (главного распорядителя бюджетных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C43C84" w:rsidRPr="008700A1" w14:paraId="3435683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2F4F9A7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7.1. Код по Сводному реестру</w:t>
            </w:r>
          </w:p>
        </w:tc>
        <w:tc>
          <w:tcPr>
            <w:tcW w:w="5607" w:type="dxa"/>
            <w:gridSpan w:val="2"/>
          </w:tcPr>
          <w:p w14:paraId="1BE4D11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соответствующей реестровой записи по Сводному реестру главного распорядителя средств местного бюджета,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C43C84" w:rsidRPr="008700A1" w14:paraId="45BBA41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FEC0D8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8.Государственный контракт/Соглашение/Нормативный правовой акт</w:t>
            </w:r>
          </w:p>
        </w:tc>
        <w:tc>
          <w:tcPr>
            <w:tcW w:w="5607" w:type="dxa"/>
            <w:gridSpan w:val="2"/>
          </w:tcPr>
          <w:p w14:paraId="1DCFBE13" w14:textId="77777777" w:rsidR="00C43C84" w:rsidRPr="008700A1" w:rsidRDefault="00C43C84" w:rsidP="00C43C84">
            <w:pPr>
              <w:pStyle w:val="ConsPlusNormal"/>
              <w:jc w:val="both"/>
              <w:rPr>
                <w:rFonts w:ascii="Times New Roman" w:hAnsi="Times New Roman" w:cs="Times New Roman"/>
                <w:sz w:val="24"/>
                <w:szCs w:val="24"/>
              </w:rPr>
            </w:pPr>
          </w:p>
        </w:tc>
      </w:tr>
      <w:tr w:rsidR="00C43C84" w:rsidRPr="008700A1" w14:paraId="797FCF5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A91C66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8.1. Номер муниципального контракта/Соглашения/Нормативного правового акта</w:t>
            </w:r>
          </w:p>
        </w:tc>
        <w:tc>
          <w:tcPr>
            <w:tcW w:w="5607" w:type="dxa"/>
            <w:gridSpan w:val="2"/>
          </w:tcPr>
          <w:p w14:paraId="5574B63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номер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C43C84" w:rsidRPr="008700A1" w14:paraId="319C280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74261F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8.2. Дата муниципального контракта/Соглашения/Нормативного правового акта</w:t>
            </w:r>
          </w:p>
        </w:tc>
        <w:tc>
          <w:tcPr>
            <w:tcW w:w="5607" w:type="dxa"/>
            <w:gridSpan w:val="2"/>
          </w:tcPr>
          <w:p w14:paraId="08B562C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C43C84" w:rsidRPr="008700A1" w14:paraId="5ACABD9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EB8F21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8.3. Срок исполнения муниципального контракта/Соглашения/Нормативного правового акта</w:t>
            </w:r>
          </w:p>
        </w:tc>
        <w:tc>
          <w:tcPr>
            <w:tcW w:w="5607" w:type="dxa"/>
            <w:gridSpan w:val="2"/>
          </w:tcPr>
          <w:p w14:paraId="282CD3E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срок исполнения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C43C84" w:rsidRPr="008700A1" w14:paraId="4605934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2ED8B7F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8.4. Признак казначейского сопровождения</w:t>
            </w:r>
          </w:p>
        </w:tc>
        <w:tc>
          <w:tcPr>
            <w:tcW w:w="5607" w:type="dxa"/>
            <w:gridSpan w:val="2"/>
          </w:tcPr>
          <w:p w14:paraId="4B16D56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в случае наличия признака казначейского сопровождения в Сведениях о бюджетном обязательстве</w:t>
            </w:r>
          </w:p>
        </w:tc>
      </w:tr>
      <w:tr w:rsidR="00C43C84" w:rsidRPr="008700A1" w14:paraId="192EF0A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EEEFF5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8.5. Идентификатор муниципального контракта /Соглашения/Нормативного правового акта</w:t>
            </w:r>
          </w:p>
        </w:tc>
        <w:tc>
          <w:tcPr>
            <w:tcW w:w="5607" w:type="dxa"/>
            <w:gridSpan w:val="2"/>
          </w:tcPr>
          <w:p w14:paraId="11C6F84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в случае наличия Идентификатора в Сведениях о бюджетном обязательстве</w:t>
            </w:r>
          </w:p>
        </w:tc>
      </w:tr>
      <w:tr w:rsidR="00C43C84" w:rsidRPr="008700A1" w14:paraId="0F1DD94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8D2964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 Учетный номер неисполненного бюджетного обязательства отчетного финансового года</w:t>
            </w:r>
          </w:p>
        </w:tc>
        <w:tc>
          <w:tcPr>
            <w:tcW w:w="5607" w:type="dxa"/>
            <w:gridSpan w:val="2"/>
          </w:tcPr>
          <w:p w14:paraId="01DCCFD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учетный номер неисполненного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w:t>
            </w:r>
          </w:p>
        </w:tc>
      </w:tr>
      <w:tr w:rsidR="00C43C84" w:rsidRPr="008700A1" w14:paraId="732BE93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725236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9.1. Сумма неисполненного остатка бюджетного обязательства</w:t>
            </w:r>
          </w:p>
        </w:tc>
        <w:tc>
          <w:tcPr>
            <w:tcW w:w="5607" w:type="dxa"/>
            <w:gridSpan w:val="2"/>
          </w:tcPr>
          <w:p w14:paraId="36CD0B0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неисполненного остатка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 разрезе кодов по бюджетной классификации</w:t>
            </w:r>
          </w:p>
        </w:tc>
      </w:tr>
      <w:tr w:rsidR="00C43C84" w:rsidRPr="008700A1" w14:paraId="76F0EC2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6A00574" w14:textId="77777777" w:rsidR="00C43C84" w:rsidRPr="008700A1" w:rsidRDefault="00C43C84" w:rsidP="00C43C84">
            <w:pPr>
              <w:pStyle w:val="ConsPlusNormal"/>
              <w:jc w:val="both"/>
              <w:rPr>
                <w:rFonts w:ascii="Times New Roman" w:hAnsi="Times New Roman" w:cs="Times New Roman"/>
                <w:sz w:val="24"/>
                <w:szCs w:val="24"/>
              </w:rPr>
            </w:pPr>
            <w:bookmarkStart w:id="63" w:name="P1087"/>
            <w:bookmarkEnd w:id="63"/>
            <w:r w:rsidRPr="008700A1">
              <w:rPr>
                <w:rFonts w:ascii="Times New Roman" w:hAnsi="Times New Roman" w:cs="Times New Roman"/>
                <w:sz w:val="24"/>
                <w:szCs w:val="24"/>
              </w:rPr>
              <w:t>10. Не исполненные в отчетном финансовом году бюджетные обязательства</w:t>
            </w:r>
          </w:p>
        </w:tc>
        <w:tc>
          <w:tcPr>
            <w:tcW w:w="5607" w:type="dxa"/>
            <w:gridSpan w:val="2"/>
          </w:tcPr>
          <w:p w14:paraId="73FE1EC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не 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(муниципальных контрактов, договоров, соглашений (нормативных правовых актов) о предоставлении субсидии юридическим лицам), сгруппированных по каждому получателю средств местного бюджета – муниципальному заказчику, главному распорядителю и по каждому коду бюджетной классификации расходов</w:t>
            </w:r>
          </w:p>
        </w:tc>
      </w:tr>
      <w:tr w:rsidR="00C43C84" w:rsidRPr="008700A1" w14:paraId="49F3B86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13A05EE0" w14:textId="77777777" w:rsidR="00C43C84" w:rsidRPr="008700A1" w:rsidRDefault="00C43C84" w:rsidP="00C43C84">
            <w:pPr>
              <w:pStyle w:val="ConsPlusNormal"/>
              <w:jc w:val="both"/>
              <w:rPr>
                <w:rFonts w:ascii="Times New Roman" w:hAnsi="Times New Roman" w:cs="Times New Roman"/>
                <w:sz w:val="24"/>
                <w:szCs w:val="24"/>
              </w:rPr>
            </w:pPr>
            <w:bookmarkStart w:id="64" w:name="P1089"/>
            <w:bookmarkEnd w:id="64"/>
            <w:r w:rsidRPr="008700A1">
              <w:rPr>
                <w:rFonts w:ascii="Times New Roman" w:hAnsi="Times New Roman" w:cs="Times New Roman"/>
                <w:sz w:val="24"/>
                <w:szCs w:val="24"/>
              </w:rPr>
              <w:t>11. Неиспользованный остаток лимитов бюджетных обязательств отчетного финансового года</w:t>
            </w:r>
          </w:p>
        </w:tc>
        <w:tc>
          <w:tcPr>
            <w:tcW w:w="5607" w:type="dxa"/>
            <w:gridSpan w:val="2"/>
          </w:tcPr>
          <w:p w14:paraId="0A646E9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местного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бюджетной классификации расходов</w:t>
            </w:r>
          </w:p>
        </w:tc>
      </w:tr>
      <w:tr w:rsidR="00C43C84" w:rsidRPr="008700A1" w14:paraId="58F00A3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25F6129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 Сумма, в пределах которой могут быть увеличены бюджетные ассигнования текущего финансового года</w:t>
            </w:r>
          </w:p>
        </w:tc>
        <w:tc>
          <w:tcPr>
            <w:tcW w:w="5607" w:type="dxa"/>
            <w:gridSpan w:val="2"/>
          </w:tcPr>
          <w:p w14:paraId="6C334BF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в пределах которой главному распорядителю средств местного бюджета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 лицам по соответствующему коду бюджетной классификации расходов.</w:t>
            </w:r>
          </w:p>
          <w:p w14:paraId="06F7512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этом по соответствующему коду бюджетной классификации расходов отражается наименьшая из сумм, указанных в </w:t>
            </w:r>
            <w:hyperlink w:anchor="P1087" w:history="1">
              <w:r w:rsidRPr="008700A1">
                <w:rPr>
                  <w:rFonts w:ascii="Times New Roman" w:hAnsi="Times New Roman" w:cs="Times New Roman"/>
                  <w:sz w:val="24"/>
                  <w:szCs w:val="24"/>
                </w:rPr>
                <w:t>пунктах 10</w:t>
              </w:r>
            </w:hyperlink>
            <w:r w:rsidRPr="008700A1">
              <w:rPr>
                <w:rFonts w:ascii="Times New Roman" w:hAnsi="Times New Roman" w:cs="Times New Roman"/>
                <w:sz w:val="24"/>
                <w:szCs w:val="24"/>
              </w:rPr>
              <w:t xml:space="preserve"> и </w:t>
            </w:r>
            <w:hyperlink w:anchor="P1089" w:history="1">
              <w:r w:rsidRPr="008700A1">
                <w:rPr>
                  <w:rFonts w:ascii="Times New Roman" w:hAnsi="Times New Roman" w:cs="Times New Roman"/>
                  <w:sz w:val="24"/>
                  <w:szCs w:val="24"/>
                </w:rPr>
                <w:t>11</w:t>
              </w:r>
            </w:hyperlink>
          </w:p>
        </w:tc>
      </w:tr>
      <w:tr w:rsidR="00C43C84" w:rsidRPr="008700A1" w14:paraId="029519A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BC4FF2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13. Всего по коду главы бюджетной классификации</w:t>
            </w:r>
          </w:p>
        </w:tc>
        <w:tc>
          <w:tcPr>
            <w:tcW w:w="5607" w:type="dxa"/>
            <w:gridSpan w:val="2"/>
          </w:tcPr>
          <w:p w14:paraId="1F7C675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итоговые данные, сгруппированные по каждому главному распорядителю средств местного бюджета</w:t>
            </w:r>
          </w:p>
        </w:tc>
      </w:tr>
      <w:tr w:rsidR="00C43C84" w:rsidRPr="008700A1" w14:paraId="732E0BE0"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2D04B84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14. Ответственный исполнитель</w:t>
            </w:r>
          </w:p>
        </w:tc>
        <w:tc>
          <w:tcPr>
            <w:tcW w:w="5607" w:type="dxa"/>
            <w:gridSpan w:val="2"/>
          </w:tcPr>
          <w:p w14:paraId="291DB17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C43C84" w:rsidRPr="008700A1" w14:paraId="55C0329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88A94E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15. Дата</w:t>
            </w:r>
          </w:p>
        </w:tc>
        <w:tc>
          <w:tcPr>
            <w:tcW w:w="5607" w:type="dxa"/>
            <w:gridSpan w:val="2"/>
          </w:tcPr>
          <w:p w14:paraId="0780080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подписания отчета</w:t>
            </w:r>
          </w:p>
        </w:tc>
      </w:tr>
    </w:tbl>
    <w:p w14:paraId="49624424" w14:textId="77777777" w:rsidR="00C43C84" w:rsidRPr="008700A1" w:rsidRDefault="00C43C84" w:rsidP="00C43C84">
      <w:pPr>
        <w:pStyle w:val="ConsPlusNormal"/>
        <w:jc w:val="right"/>
        <w:rPr>
          <w:rFonts w:ascii="Times New Roman" w:hAnsi="Times New Roman" w:cs="Times New Roman"/>
          <w:sz w:val="24"/>
          <w:szCs w:val="24"/>
        </w:rPr>
      </w:pPr>
    </w:p>
    <w:p w14:paraId="59DCFF21" w14:textId="77777777" w:rsidR="00C43C84" w:rsidRPr="008700A1" w:rsidRDefault="00C43C84" w:rsidP="00C43C84">
      <w:pPr>
        <w:pStyle w:val="ConsPlusNormal"/>
        <w:jc w:val="right"/>
        <w:outlineLvl w:val="1"/>
        <w:rPr>
          <w:rFonts w:ascii="Times New Roman" w:hAnsi="Times New Roman" w:cs="Times New Roman"/>
          <w:sz w:val="24"/>
          <w:szCs w:val="24"/>
        </w:rPr>
        <w:sectPr w:rsidR="00C43C84" w:rsidRPr="008700A1" w:rsidSect="00575B05">
          <w:pgSz w:w="11906" w:h="16838"/>
          <w:pgMar w:top="1134" w:right="851" w:bottom="1134" w:left="1701" w:header="284" w:footer="709" w:gutter="0"/>
          <w:pgNumType w:start="1"/>
          <w:cols w:space="708"/>
          <w:titlePg/>
          <w:docGrid w:linePitch="360"/>
        </w:sectPr>
      </w:pPr>
    </w:p>
    <w:p w14:paraId="0E347DF7"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ПРИЛОЖЕНИЕ № 9</w:t>
      </w:r>
      <w:bookmarkStart w:id="65" w:name="P1130"/>
      <w:bookmarkEnd w:id="65"/>
      <w:r w:rsidRPr="008700A1">
        <w:rPr>
          <w:rFonts w:ascii="Times New Roman" w:hAnsi="Times New Roman" w:cs="Times New Roman"/>
          <w:sz w:val="24"/>
          <w:szCs w:val="24"/>
        </w:rPr>
        <w:t xml:space="preserve"> </w:t>
      </w:r>
    </w:p>
    <w:p w14:paraId="0ED13291" w14:textId="77777777" w:rsidR="00C43C84"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0A8DA33F"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Уполномоченного органа</w:t>
      </w:r>
    </w:p>
    <w:p w14:paraId="76BC4EB2"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Реквизиты</w:t>
      </w:r>
    </w:p>
    <w:p w14:paraId="31240650"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извещения о постановке на учет (изменении) бюджетного</w:t>
      </w:r>
    </w:p>
    <w:p w14:paraId="4E130A72"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обязательства в органе Федерального казначейства</w:t>
      </w:r>
    </w:p>
    <w:p w14:paraId="4B849A05" w14:textId="77777777" w:rsidR="00C43C84" w:rsidRPr="008700A1"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5607"/>
      </w:tblGrid>
      <w:tr w:rsidR="00C43C84" w:rsidRPr="008700A1" w14:paraId="0AD4FB1F" w14:textId="77777777" w:rsidTr="00C43C84">
        <w:tc>
          <w:tcPr>
            <w:tcW w:w="9071" w:type="dxa"/>
            <w:gridSpan w:val="2"/>
            <w:tcBorders>
              <w:top w:val="nil"/>
              <w:left w:val="nil"/>
              <w:bottom w:val="nil"/>
              <w:right w:val="nil"/>
            </w:tcBorders>
          </w:tcPr>
          <w:p w14:paraId="39158D2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Единица измерения: руб. (с точностью до второго десятичного знака)</w:t>
            </w:r>
          </w:p>
        </w:tc>
      </w:tr>
      <w:tr w:rsidR="00C43C84" w:rsidRPr="008700A1" w14:paraId="73ACBE3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7B28198"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Наименование реквизита</w:t>
            </w:r>
          </w:p>
        </w:tc>
        <w:tc>
          <w:tcPr>
            <w:tcW w:w="5607" w:type="dxa"/>
          </w:tcPr>
          <w:p w14:paraId="062279F1"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Правила формирования, заполнения реквизита</w:t>
            </w:r>
          </w:p>
        </w:tc>
      </w:tr>
      <w:tr w:rsidR="00C43C84" w:rsidRPr="008700A1" w14:paraId="480CBC6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50AD9AA"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1</w:t>
            </w:r>
          </w:p>
        </w:tc>
        <w:tc>
          <w:tcPr>
            <w:tcW w:w="5607" w:type="dxa"/>
          </w:tcPr>
          <w:p w14:paraId="4C4D2EE4"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2</w:t>
            </w:r>
          </w:p>
        </w:tc>
      </w:tr>
      <w:tr w:rsidR="00C43C84" w:rsidRPr="008700A1" w14:paraId="5B0EAD9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BA420D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 Дата</w:t>
            </w:r>
          </w:p>
        </w:tc>
        <w:tc>
          <w:tcPr>
            <w:tcW w:w="5607" w:type="dxa"/>
          </w:tcPr>
          <w:p w14:paraId="528BDF9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дата Извещения о постановке на учет (изменении) бюджетного обязательства в Уполномоченном органе </w:t>
            </w:r>
          </w:p>
        </w:tc>
      </w:tr>
      <w:tr w:rsidR="00C43C84" w:rsidRPr="008700A1" w14:paraId="5A70767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5D26DAC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 Наименование органа Федерального казначейства</w:t>
            </w:r>
          </w:p>
        </w:tc>
        <w:tc>
          <w:tcPr>
            <w:tcW w:w="5607" w:type="dxa"/>
          </w:tcPr>
          <w:p w14:paraId="36A45C2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w:t>
            </w:r>
            <w:r>
              <w:rPr>
                <w:rFonts w:ascii="Times New Roman" w:hAnsi="Times New Roman" w:cs="Times New Roman"/>
                <w:sz w:val="24"/>
                <w:szCs w:val="24"/>
              </w:rPr>
              <w:t>Уполномоченного органа</w:t>
            </w:r>
          </w:p>
        </w:tc>
      </w:tr>
      <w:tr w:rsidR="00C43C84" w:rsidRPr="008700A1" w14:paraId="3C83611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277ECBA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2.1. Код органа Федерального казначейства (КОФК)</w:t>
            </w:r>
          </w:p>
        </w:tc>
        <w:tc>
          <w:tcPr>
            <w:tcW w:w="5607" w:type="dxa"/>
          </w:tcPr>
          <w:p w14:paraId="4658175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Pr>
                <w:rFonts w:ascii="Times New Roman" w:hAnsi="Times New Roman" w:cs="Times New Roman"/>
                <w:sz w:val="24"/>
                <w:szCs w:val="24"/>
              </w:rPr>
              <w:t>Уполномоченного органа</w:t>
            </w:r>
            <w:r w:rsidRPr="008700A1">
              <w:rPr>
                <w:rFonts w:ascii="Times New Roman" w:hAnsi="Times New Roman" w:cs="Times New Roman"/>
                <w:sz w:val="24"/>
                <w:szCs w:val="24"/>
              </w:rPr>
              <w:t xml:space="preserve"> </w:t>
            </w:r>
          </w:p>
        </w:tc>
      </w:tr>
      <w:tr w:rsidR="00C43C84" w:rsidRPr="008700A1" w14:paraId="16EC0CD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17312B1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 Получатель бюджетных средств</w:t>
            </w:r>
          </w:p>
        </w:tc>
        <w:tc>
          <w:tcPr>
            <w:tcW w:w="5607" w:type="dxa"/>
          </w:tcPr>
          <w:p w14:paraId="544FDD5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участника бюджетного процесса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C43C84" w:rsidRPr="008700A1" w14:paraId="1342791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78B5FFC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3.1. Код по Сводному реестру</w:t>
            </w:r>
          </w:p>
        </w:tc>
        <w:tc>
          <w:tcPr>
            <w:tcW w:w="5607" w:type="dxa"/>
          </w:tcPr>
          <w:p w14:paraId="792172E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по Сводному реестру получателя средств местного бюджета</w:t>
            </w:r>
          </w:p>
        </w:tc>
      </w:tr>
      <w:tr w:rsidR="00C43C84" w:rsidRPr="008700A1" w14:paraId="4E2B780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782D1BF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 Наименование бюджета</w:t>
            </w:r>
          </w:p>
        </w:tc>
        <w:tc>
          <w:tcPr>
            <w:tcW w:w="5607" w:type="dxa"/>
          </w:tcPr>
          <w:p w14:paraId="7597733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бюджета – бюджет муниципального образования </w:t>
            </w:r>
          </w:p>
        </w:tc>
      </w:tr>
      <w:tr w:rsidR="00C43C84" w:rsidRPr="008700A1" w14:paraId="637B398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74A8217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5. Код </w:t>
            </w:r>
            <w:hyperlink r:id="rId52" w:history="1">
              <w:r w:rsidRPr="008700A1">
                <w:rPr>
                  <w:rFonts w:ascii="Times New Roman" w:hAnsi="Times New Roman" w:cs="Times New Roman"/>
                  <w:sz w:val="24"/>
                  <w:szCs w:val="24"/>
                </w:rPr>
                <w:t>ОКТМО</w:t>
              </w:r>
            </w:hyperlink>
          </w:p>
        </w:tc>
        <w:tc>
          <w:tcPr>
            <w:tcW w:w="5607" w:type="dxa"/>
          </w:tcPr>
          <w:p w14:paraId="7118E7A3"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по Общероссийскому </w:t>
            </w:r>
            <w:hyperlink r:id="rId53" w:history="1">
              <w:r w:rsidRPr="008700A1">
                <w:rPr>
                  <w:rFonts w:ascii="Times New Roman" w:hAnsi="Times New Roman" w:cs="Times New Roman"/>
                  <w:sz w:val="24"/>
                  <w:szCs w:val="24"/>
                </w:rPr>
                <w:t>классификатору</w:t>
              </w:r>
            </w:hyperlink>
            <w:r w:rsidRPr="008700A1">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w:t>
            </w:r>
          </w:p>
        </w:tc>
      </w:tr>
      <w:tr w:rsidR="00C43C84" w:rsidRPr="008700A1" w14:paraId="284FE40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095B87E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 Финансовый орган</w:t>
            </w:r>
          </w:p>
        </w:tc>
        <w:tc>
          <w:tcPr>
            <w:tcW w:w="5607" w:type="dxa"/>
          </w:tcPr>
          <w:p w14:paraId="17796CC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финансовый орган </w:t>
            </w:r>
          </w:p>
        </w:tc>
      </w:tr>
      <w:tr w:rsidR="00C43C84" w:rsidRPr="008700A1" w14:paraId="014D9DF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1BEC3F3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 Код по ОКПО</w:t>
            </w:r>
          </w:p>
        </w:tc>
        <w:tc>
          <w:tcPr>
            <w:tcW w:w="5607" w:type="dxa"/>
          </w:tcPr>
          <w:p w14:paraId="51428DF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муниципального учреждения по Общероссийскому классификатору предприятий и организаций</w:t>
            </w:r>
          </w:p>
        </w:tc>
      </w:tr>
      <w:tr w:rsidR="00C43C84" w:rsidRPr="008700A1" w14:paraId="5050E65A"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19B1E70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 Номер документа, являющегося основанием для принятия на учет бюджетного обязательства (далее – документ–основание)</w:t>
            </w:r>
          </w:p>
        </w:tc>
        <w:tc>
          <w:tcPr>
            <w:tcW w:w="5607" w:type="dxa"/>
          </w:tcPr>
          <w:p w14:paraId="58F87FE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номер документа–основания</w:t>
            </w:r>
          </w:p>
        </w:tc>
      </w:tr>
      <w:tr w:rsidR="00C43C84" w:rsidRPr="008700A1" w14:paraId="39687FA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AA1E9D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 Дата заключения (принятия) документа–основания</w:t>
            </w:r>
          </w:p>
        </w:tc>
        <w:tc>
          <w:tcPr>
            <w:tcW w:w="5607" w:type="dxa"/>
          </w:tcPr>
          <w:p w14:paraId="4095444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заключения (принятия) документа–основания</w:t>
            </w:r>
          </w:p>
        </w:tc>
      </w:tr>
      <w:tr w:rsidR="00C43C84" w:rsidRPr="008700A1" w14:paraId="0B8BB25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78F6F8A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 Сумма по документу–основанию</w:t>
            </w:r>
          </w:p>
        </w:tc>
        <w:tc>
          <w:tcPr>
            <w:tcW w:w="5607" w:type="dxa"/>
          </w:tcPr>
          <w:p w14:paraId="35AEBCB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бюджетного обязательства по документу–основанию</w:t>
            </w:r>
          </w:p>
        </w:tc>
      </w:tr>
      <w:tr w:rsidR="00C43C84" w:rsidRPr="008700A1" w14:paraId="49AC72A3"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0945B45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 Дата Сведений о бюджетном обязательстве</w:t>
            </w:r>
          </w:p>
        </w:tc>
        <w:tc>
          <w:tcPr>
            <w:tcW w:w="5607" w:type="dxa"/>
          </w:tcPr>
          <w:p w14:paraId="5223FCF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Сведений о бюджетном обязательстве</w:t>
            </w:r>
          </w:p>
        </w:tc>
      </w:tr>
      <w:tr w:rsidR="00C43C84" w:rsidRPr="008700A1" w14:paraId="636D4422"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77B6A80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 Дата постановки на учет (изменения) бюджетного обязательства</w:t>
            </w:r>
          </w:p>
        </w:tc>
        <w:tc>
          <w:tcPr>
            <w:tcW w:w="5607" w:type="dxa"/>
          </w:tcPr>
          <w:p w14:paraId="355A4747"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постановки на учет (изменения) бюджетного обязательства</w:t>
            </w:r>
          </w:p>
        </w:tc>
      </w:tr>
      <w:tr w:rsidR="00C43C84" w:rsidRPr="008700A1" w14:paraId="57B16AA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71DBC84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 Порядковый номер внесения изменений в бюджетное обязательство</w:t>
            </w:r>
          </w:p>
        </w:tc>
        <w:tc>
          <w:tcPr>
            <w:tcW w:w="5607" w:type="dxa"/>
          </w:tcPr>
          <w:p w14:paraId="179F5CA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порядковый номер внесения изменений в бюджетное обязательство</w:t>
            </w:r>
          </w:p>
        </w:tc>
      </w:tr>
      <w:tr w:rsidR="00C43C84" w:rsidRPr="008700A1" w14:paraId="2B1C070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4C562EB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13. Учетный номер бюджетного обязательства</w:t>
            </w:r>
          </w:p>
        </w:tc>
        <w:tc>
          <w:tcPr>
            <w:tcW w:w="5607" w:type="dxa"/>
          </w:tcPr>
          <w:p w14:paraId="2149E67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учетный номер бюджетного обязательства</w:t>
            </w:r>
          </w:p>
        </w:tc>
      </w:tr>
      <w:tr w:rsidR="00C43C84" w:rsidRPr="008700A1" w14:paraId="5BA1CF6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D4570A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14. Номер реестровой записи в реестре контрактов (реестре соглашений)</w:t>
            </w:r>
          </w:p>
        </w:tc>
        <w:tc>
          <w:tcPr>
            <w:tcW w:w="5607" w:type="dxa"/>
          </w:tcPr>
          <w:p w14:paraId="1C00895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/реестре соглашений (договоров) о предоставлении субсидий, бюджетных инвестиций </w:t>
            </w:r>
          </w:p>
        </w:tc>
      </w:tr>
      <w:tr w:rsidR="00C43C84" w:rsidRPr="008700A1" w14:paraId="4CE77F4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99EABD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15. Ответственный исполнитель</w:t>
            </w:r>
          </w:p>
        </w:tc>
        <w:tc>
          <w:tcPr>
            <w:tcW w:w="5607" w:type="dxa"/>
          </w:tcPr>
          <w:p w14:paraId="07330F8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C43C84" w:rsidRPr="008700A1" w14:paraId="54D96BB2"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14:paraId="680A29A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16. Дата</w:t>
            </w:r>
          </w:p>
        </w:tc>
        <w:tc>
          <w:tcPr>
            <w:tcW w:w="5607" w:type="dxa"/>
          </w:tcPr>
          <w:p w14:paraId="68EC85E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дата подписания Извещения о постановке на учет (изменении) бюджетного обязательства в Уполномоченном органе </w:t>
            </w:r>
          </w:p>
        </w:tc>
      </w:tr>
    </w:tbl>
    <w:p w14:paraId="34056CC6" w14:textId="77777777" w:rsidR="00C43C84" w:rsidRPr="008700A1" w:rsidRDefault="00C43C84" w:rsidP="00C43C84">
      <w:pPr>
        <w:pStyle w:val="ConsPlusNormal"/>
        <w:jc w:val="right"/>
        <w:rPr>
          <w:rFonts w:ascii="Times New Roman" w:hAnsi="Times New Roman" w:cs="Times New Roman"/>
          <w:sz w:val="24"/>
          <w:szCs w:val="24"/>
        </w:rPr>
        <w:sectPr w:rsidR="00C43C84" w:rsidRPr="008700A1" w:rsidSect="00575B05">
          <w:pgSz w:w="11906" w:h="16838"/>
          <w:pgMar w:top="1134" w:right="851" w:bottom="1134" w:left="1701" w:header="283" w:footer="708" w:gutter="0"/>
          <w:pgNumType w:start="1"/>
          <w:cols w:space="708"/>
          <w:titlePg/>
          <w:docGrid w:linePitch="360"/>
        </w:sectPr>
      </w:pPr>
    </w:p>
    <w:p w14:paraId="4F2AAAFD"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ПРИЛОЖЕНИЕ № 10</w:t>
      </w:r>
      <w:bookmarkStart w:id="66" w:name="P1189"/>
      <w:bookmarkEnd w:id="66"/>
      <w:r w:rsidRPr="008700A1">
        <w:rPr>
          <w:rFonts w:ascii="Times New Roman" w:hAnsi="Times New Roman" w:cs="Times New Roman"/>
          <w:sz w:val="24"/>
          <w:szCs w:val="24"/>
        </w:rPr>
        <w:t xml:space="preserve"> </w:t>
      </w:r>
    </w:p>
    <w:p w14:paraId="32EE9B8E" w14:textId="77777777" w:rsidR="00C43C84"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14:paraId="06D262CB" w14:textId="77777777" w:rsidR="00C43C84" w:rsidRPr="008700A1" w:rsidRDefault="00C43C84" w:rsidP="00C43C84">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Уполномоченного органа</w:t>
      </w:r>
    </w:p>
    <w:p w14:paraId="5024AECE" w14:textId="77777777" w:rsidR="00C43C84" w:rsidRPr="008700A1" w:rsidRDefault="00C43C84" w:rsidP="00C43C84">
      <w:pPr>
        <w:pStyle w:val="ConsPlusTitle"/>
        <w:jc w:val="center"/>
        <w:rPr>
          <w:rFonts w:ascii="Times New Roman" w:hAnsi="Times New Roman" w:cs="Times New Roman"/>
          <w:sz w:val="24"/>
          <w:szCs w:val="24"/>
        </w:rPr>
      </w:pPr>
    </w:p>
    <w:p w14:paraId="2A53035B"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Реквизиты</w:t>
      </w:r>
    </w:p>
    <w:p w14:paraId="4DB490D3"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извещения о постановке на учет (изменении) денежного</w:t>
      </w:r>
    </w:p>
    <w:p w14:paraId="2324D588" w14:textId="77777777"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обязательства в органе Федерального казначейства</w:t>
      </w:r>
    </w:p>
    <w:p w14:paraId="572084F1" w14:textId="77777777" w:rsidR="00C43C84" w:rsidRPr="008700A1"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8"/>
        <w:gridCol w:w="5607"/>
      </w:tblGrid>
      <w:tr w:rsidR="00C43C84" w:rsidRPr="008700A1" w14:paraId="28401958" w14:textId="77777777" w:rsidTr="00C43C84">
        <w:tc>
          <w:tcPr>
            <w:tcW w:w="9355" w:type="dxa"/>
            <w:gridSpan w:val="2"/>
            <w:tcBorders>
              <w:top w:val="nil"/>
              <w:left w:val="nil"/>
              <w:bottom w:val="nil"/>
              <w:right w:val="nil"/>
            </w:tcBorders>
          </w:tcPr>
          <w:p w14:paraId="1598F6C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Единица измерения: руб. (с точностью до второго десятичного знака)</w:t>
            </w:r>
          </w:p>
        </w:tc>
      </w:tr>
      <w:tr w:rsidR="00C43C84" w:rsidRPr="008700A1" w14:paraId="36E1976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E1911C5"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Наименование реквизита</w:t>
            </w:r>
          </w:p>
        </w:tc>
        <w:tc>
          <w:tcPr>
            <w:tcW w:w="5607" w:type="dxa"/>
          </w:tcPr>
          <w:p w14:paraId="62CB935F"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Правила формирования, заполнения реквизита</w:t>
            </w:r>
          </w:p>
        </w:tc>
      </w:tr>
      <w:tr w:rsidR="00C43C84" w:rsidRPr="008700A1" w14:paraId="176E04E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3748" w:type="dxa"/>
          </w:tcPr>
          <w:p w14:paraId="077B0A5E"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1</w:t>
            </w:r>
          </w:p>
        </w:tc>
        <w:tc>
          <w:tcPr>
            <w:tcW w:w="5607" w:type="dxa"/>
          </w:tcPr>
          <w:p w14:paraId="16495C7E" w14:textId="77777777"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2</w:t>
            </w:r>
          </w:p>
        </w:tc>
      </w:tr>
      <w:tr w:rsidR="00C43C84" w:rsidRPr="008700A1" w14:paraId="65A89BEF"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2BF9F9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 Дата</w:t>
            </w:r>
          </w:p>
        </w:tc>
        <w:tc>
          <w:tcPr>
            <w:tcW w:w="5607" w:type="dxa"/>
          </w:tcPr>
          <w:p w14:paraId="3C5A0CC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дата Извещения о постановке на учет (изменении) денежного обязательства в Уполномоченном органе </w:t>
            </w:r>
          </w:p>
        </w:tc>
      </w:tr>
      <w:tr w:rsidR="00C43C84" w:rsidRPr="008700A1" w14:paraId="12668F7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10730CC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 Наименование органа Федерального казначейства</w:t>
            </w:r>
          </w:p>
        </w:tc>
        <w:tc>
          <w:tcPr>
            <w:tcW w:w="5607" w:type="dxa"/>
          </w:tcPr>
          <w:p w14:paraId="28BDBF7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w:t>
            </w:r>
            <w:r w:rsidRPr="003D53B6">
              <w:rPr>
                <w:rFonts w:ascii="Times New Roman" w:hAnsi="Times New Roman" w:cs="Times New Roman"/>
                <w:sz w:val="24"/>
                <w:szCs w:val="24"/>
              </w:rPr>
              <w:t>Уполномоченного органа</w:t>
            </w:r>
          </w:p>
        </w:tc>
      </w:tr>
      <w:tr w:rsidR="00C43C84" w:rsidRPr="008700A1" w14:paraId="008E948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39ACFA1"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2.1. Код органа Федерального казначейства (КОФК)</w:t>
            </w:r>
          </w:p>
        </w:tc>
        <w:tc>
          <w:tcPr>
            <w:tcW w:w="5607" w:type="dxa"/>
          </w:tcPr>
          <w:p w14:paraId="651C0F9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w:t>
            </w:r>
            <w:r w:rsidRPr="002D4BB4">
              <w:t xml:space="preserve"> </w:t>
            </w:r>
            <w:r w:rsidRPr="003D53B6">
              <w:rPr>
                <w:rFonts w:ascii="Times New Roman" w:hAnsi="Times New Roman" w:cs="Times New Roman"/>
                <w:sz w:val="24"/>
                <w:szCs w:val="24"/>
              </w:rPr>
              <w:t>Уполномоченного органа</w:t>
            </w:r>
            <w:r w:rsidRPr="008700A1">
              <w:rPr>
                <w:rFonts w:ascii="Times New Roman" w:hAnsi="Times New Roman" w:cs="Times New Roman"/>
                <w:sz w:val="24"/>
                <w:szCs w:val="24"/>
              </w:rPr>
              <w:t xml:space="preserve"> </w:t>
            </w:r>
          </w:p>
        </w:tc>
      </w:tr>
      <w:tr w:rsidR="00C43C84" w:rsidRPr="008700A1" w14:paraId="6FA42A65"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8E4F13B"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 Получатель бюджетных средств</w:t>
            </w:r>
          </w:p>
        </w:tc>
        <w:tc>
          <w:tcPr>
            <w:tcW w:w="5607" w:type="dxa"/>
          </w:tcPr>
          <w:p w14:paraId="02075DBF"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участника бюджетного процесса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C43C84" w:rsidRPr="008700A1" w14:paraId="10978E6D"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07FB65E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3.1. Код по Сводному реестру</w:t>
            </w:r>
          </w:p>
        </w:tc>
        <w:tc>
          <w:tcPr>
            <w:tcW w:w="5607" w:type="dxa"/>
          </w:tcPr>
          <w:p w14:paraId="527FEC4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по Сводному реестру получателя средств местного бюджета</w:t>
            </w:r>
          </w:p>
        </w:tc>
      </w:tr>
      <w:tr w:rsidR="00C43C84" w:rsidRPr="008700A1" w14:paraId="3E8B0C7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213F950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 Наименование бюджета</w:t>
            </w:r>
          </w:p>
        </w:tc>
        <w:tc>
          <w:tcPr>
            <w:tcW w:w="5607" w:type="dxa"/>
          </w:tcPr>
          <w:p w14:paraId="1F453EE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бюджета – бюджет муниципального образования __________________</w:t>
            </w:r>
          </w:p>
        </w:tc>
      </w:tr>
      <w:tr w:rsidR="00C43C84" w:rsidRPr="008700A1" w14:paraId="6A77283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76933C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5. Код </w:t>
            </w:r>
            <w:hyperlink r:id="rId54" w:history="1">
              <w:r w:rsidRPr="008700A1">
                <w:rPr>
                  <w:rFonts w:ascii="Times New Roman" w:hAnsi="Times New Roman" w:cs="Times New Roman"/>
                  <w:sz w:val="24"/>
                  <w:szCs w:val="24"/>
                </w:rPr>
                <w:t>ОКТМО</w:t>
              </w:r>
            </w:hyperlink>
          </w:p>
        </w:tc>
        <w:tc>
          <w:tcPr>
            <w:tcW w:w="5607" w:type="dxa"/>
          </w:tcPr>
          <w:p w14:paraId="19F516C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по Общероссийскому </w:t>
            </w:r>
            <w:hyperlink r:id="rId55" w:history="1">
              <w:r w:rsidRPr="008700A1">
                <w:rPr>
                  <w:rFonts w:ascii="Times New Roman" w:hAnsi="Times New Roman" w:cs="Times New Roman"/>
                  <w:sz w:val="24"/>
                  <w:szCs w:val="24"/>
                </w:rPr>
                <w:t>классификатору</w:t>
              </w:r>
            </w:hyperlink>
            <w:r w:rsidRPr="008700A1">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w:t>
            </w:r>
          </w:p>
        </w:tc>
      </w:tr>
      <w:tr w:rsidR="00C43C84" w:rsidRPr="008700A1" w14:paraId="628CDEBE"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784E4C4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 Финансовый орган</w:t>
            </w:r>
          </w:p>
        </w:tc>
        <w:tc>
          <w:tcPr>
            <w:tcW w:w="5607" w:type="dxa"/>
          </w:tcPr>
          <w:p w14:paraId="6ED0FD28"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финансовый орган </w:t>
            </w:r>
          </w:p>
        </w:tc>
      </w:tr>
      <w:tr w:rsidR="00C43C84" w:rsidRPr="008700A1" w14:paraId="0A6D73D6"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149F89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 Код по ОКПО</w:t>
            </w:r>
          </w:p>
        </w:tc>
        <w:tc>
          <w:tcPr>
            <w:tcW w:w="5607" w:type="dxa"/>
          </w:tcPr>
          <w:p w14:paraId="1DD1887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муниципального учреждения по Общероссийскому классификатору предприятий и организаций</w:t>
            </w:r>
          </w:p>
        </w:tc>
      </w:tr>
      <w:tr w:rsidR="00C43C84" w:rsidRPr="008700A1" w14:paraId="133699F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24017F1C"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Pr>
          <w:p w14:paraId="687608A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C43C84" w:rsidRPr="008700A1" w14:paraId="5DEC2838"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0BDE536"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Pr>
          <w:p w14:paraId="000F16D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C43C84" w:rsidRPr="008700A1" w14:paraId="4355457C"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7CFDEB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Pr>
          <w:p w14:paraId="0C9ECE1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C43C84" w:rsidRPr="008700A1" w14:paraId="422B861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9578CE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 Дата Сведений о денежном обязательстве</w:t>
            </w:r>
          </w:p>
        </w:tc>
        <w:tc>
          <w:tcPr>
            <w:tcW w:w="5607" w:type="dxa"/>
          </w:tcPr>
          <w:p w14:paraId="6EC622A2"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Сведений о денежном обязательстве</w:t>
            </w:r>
          </w:p>
        </w:tc>
      </w:tr>
      <w:tr w:rsidR="00C43C84" w:rsidRPr="008700A1" w14:paraId="6859F1C4"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1AC3966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 Дата постановки на учет (изменения) денежного обязательства</w:t>
            </w:r>
          </w:p>
        </w:tc>
        <w:tc>
          <w:tcPr>
            <w:tcW w:w="5607" w:type="dxa"/>
          </w:tcPr>
          <w:p w14:paraId="5C6D4E1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постановки на учет (изменения) денежного обязательства</w:t>
            </w:r>
          </w:p>
        </w:tc>
      </w:tr>
      <w:tr w:rsidR="00C43C84" w:rsidRPr="008700A1" w14:paraId="1C6F2DEB"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D9CE07E"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 Порядковый номер внесения изменений в денежное обязательство</w:t>
            </w:r>
          </w:p>
        </w:tc>
        <w:tc>
          <w:tcPr>
            <w:tcW w:w="5607" w:type="dxa"/>
          </w:tcPr>
          <w:p w14:paraId="665D180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порядковый номер внесения изменений в денежное обязательство</w:t>
            </w:r>
          </w:p>
        </w:tc>
      </w:tr>
      <w:tr w:rsidR="00C43C84" w:rsidRPr="008700A1" w14:paraId="646BA32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3748" w:type="dxa"/>
          </w:tcPr>
          <w:p w14:paraId="70414964"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13. Учетный номер денежного обязательства</w:t>
            </w:r>
          </w:p>
        </w:tc>
        <w:tc>
          <w:tcPr>
            <w:tcW w:w="5607" w:type="dxa"/>
          </w:tcPr>
          <w:p w14:paraId="13A963F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учетный номер денежного обязательства</w:t>
            </w:r>
          </w:p>
        </w:tc>
      </w:tr>
      <w:tr w:rsidR="00C43C84" w:rsidRPr="008700A1" w14:paraId="5BA877F9"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105F45D9"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14. Номер реестровой записи в реестре контрактов (реестре соглашений)</w:t>
            </w:r>
          </w:p>
        </w:tc>
        <w:tc>
          <w:tcPr>
            <w:tcW w:w="5607" w:type="dxa"/>
          </w:tcPr>
          <w:p w14:paraId="3207432A"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C43C84" w:rsidRPr="008700A1" w14:paraId="00A0F4F1"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690F83D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15. Ответственный исполнитель</w:t>
            </w:r>
          </w:p>
        </w:tc>
        <w:tc>
          <w:tcPr>
            <w:tcW w:w="5607" w:type="dxa"/>
          </w:tcPr>
          <w:p w14:paraId="1342B185"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C43C84" w:rsidRPr="008700A1" w14:paraId="77A339A7" w14:textId="77777777"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39E168D0"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16. Дата</w:t>
            </w:r>
          </w:p>
        </w:tc>
        <w:tc>
          <w:tcPr>
            <w:tcW w:w="5607" w:type="dxa"/>
          </w:tcPr>
          <w:p w14:paraId="177ED44D" w14:textId="77777777"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подписания Извещения о постановке на учет (изменении) денежного обязательства в Уполномоченном органе.</w:t>
            </w:r>
          </w:p>
        </w:tc>
      </w:tr>
    </w:tbl>
    <w:p w14:paraId="4BE7B7E6" w14:textId="77777777" w:rsidR="00C43C84" w:rsidRPr="001141AA" w:rsidRDefault="00C43C84" w:rsidP="00C43C84"/>
    <w:p w14:paraId="1386D2B1" w14:textId="77777777" w:rsidR="00CA7607" w:rsidRPr="00C43C84" w:rsidRDefault="00CA7607" w:rsidP="00C43C84"/>
    <w:sectPr w:rsidR="00CA7607" w:rsidRPr="00C43C84" w:rsidSect="00CE077F">
      <w:headerReference w:type="default" r:id="rId56"/>
      <w:pgSz w:w="11906" w:h="16838"/>
      <w:pgMar w:top="1134" w:right="850" w:bottom="1134" w:left="1701" w:header="283"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54EA6" w14:textId="77777777" w:rsidR="00626611" w:rsidRDefault="00626611">
      <w:pPr>
        <w:spacing w:after="0" w:line="240" w:lineRule="auto"/>
      </w:pPr>
      <w:r>
        <w:separator/>
      </w:r>
    </w:p>
  </w:endnote>
  <w:endnote w:type="continuationSeparator" w:id="0">
    <w:p w14:paraId="0DB6DA3C" w14:textId="77777777" w:rsidR="00626611" w:rsidRDefault="0062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D8580" w14:textId="77777777" w:rsidR="00626611" w:rsidRDefault="00626611">
      <w:pPr>
        <w:spacing w:after="0" w:line="240" w:lineRule="auto"/>
      </w:pPr>
      <w:r>
        <w:separator/>
      </w:r>
    </w:p>
  </w:footnote>
  <w:footnote w:type="continuationSeparator" w:id="0">
    <w:p w14:paraId="4FC7729B" w14:textId="77777777" w:rsidR="00626611" w:rsidRDefault="00626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31EE" w14:textId="77777777" w:rsidR="0006334D" w:rsidRPr="00032315" w:rsidRDefault="0006334D" w:rsidP="00032315">
    <w:pPr>
      <w:pStyle w:val="a3"/>
      <w:jc w:val="center"/>
      <w:rPr>
        <w:rFonts w:ascii="Times New Roman" w:hAnsi="Times New Roman"/>
        <w:sz w:val="24"/>
        <w:szCs w:val="24"/>
      </w:rPr>
    </w:pPr>
    <w:r w:rsidRPr="00FE536B">
      <w:rPr>
        <w:rFonts w:ascii="Times New Roman" w:hAnsi="Times New Roman"/>
        <w:sz w:val="24"/>
        <w:szCs w:val="24"/>
      </w:rPr>
      <w:fldChar w:fldCharType="begin"/>
    </w:r>
    <w:r w:rsidRPr="00FE536B">
      <w:rPr>
        <w:rFonts w:ascii="Times New Roman" w:hAnsi="Times New Roman"/>
        <w:sz w:val="24"/>
        <w:szCs w:val="24"/>
      </w:rPr>
      <w:instrText>PAGE   \* MERGEFORMAT</w:instrText>
    </w:r>
    <w:r w:rsidRPr="00FE536B">
      <w:rPr>
        <w:rFonts w:ascii="Times New Roman" w:hAnsi="Times New Roman"/>
        <w:sz w:val="24"/>
        <w:szCs w:val="24"/>
      </w:rPr>
      <w:fldChar w:fldCharType="separate"/>
    </w:r>
    <w:r w:rsidR="00A3230A">
      <w:rPr>
        <w:rFonts w:ascii="Times New Roman" w:hAnsi="Times New Roman"/>
        <w:noProof/>
        <w:sz w:val="24"/>
        <w:szCs w:val="24"/>
      </w:rPr>
      <w:t>11</w:t>
    </w:r>
    <w:r w:rsidRPr="00FE536B">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3B99" w14:textId="77777777" w:rsidR="0006334D" w:rsidRPr="00032315" w:rsidRDefault="0006334D" w:rsidP="00032315">
    <w:pPr>
      <w:pStyle w:val="a3"/>
      <w:jc w:val="center"/>
      <w:rPr>
        <w:rFonts w:ascii="Times New Roman" w:hAnsi="Times New Roman"/>
        <w:sz w:val="24"/>
        <w:szCs w:val="24"/>
      </w:rPr>
    </w:pPr>
    <w:r w:rsidRPr="00FE536B">
      <w:rPr>
        <w:rFonts w:ascii="Times New Roman" w:hAnsi="Times New Roman"/>
        <w:sz w:val="24"/>
        <w:szCs w:val="24"/>
      </w:rPr>
      <w:fldChar w:fldCharType="begin"/>
    </w:r>
    <w:r w:rsidRPr="00FE536B">
      <w:rPr>
        <w:rFonts w:ascii="Times New Roman" w:hAnsi="Times New Roman"/>
        <w:sz w:val="24"/>
        <w:szCs w:val="24"/>
      </w:rPr>
      <w:instrText>PAGE   \* MERGEFORMAT</w:instrText>
    </w:r>
    <w:r w:rsidRPr="00FE536B">
      <w:rPr>
        <w:rFonts w:ascii="Times New Roman" w:hAnsi="Times New Roman"/>
        <w:sz w:val="24"/>
        <w:szCs w:val="24"/>
      </w:rPr>
      <w:fldChar w:fldCharType="separate"/>
    </w:r>
    <w:r w:rsidR="001C29FA">
      <w:rPr>
        <w:rFonts w:ascii="Times New Roman" w:hAnsi="Times New Roman"/>
        <w:noProof/>
        <w:sz w:val="24"/>
        <w:szCs w:val="24"/>
      </w:rPr>
      <w:t>2</w:t>
    </w:r>
    <w:r w:rsidRPr="00FE536B">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5635"/>
    <w:multiLevelType w:val="hybridMultilevel"/>
    <w:tmpl w:val="132A95B2"/>
    <w:lvl w:ilvl="0" w:tplc="AB50BD56">
      <w:start w:val="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F7658F5"/>
    <w:multiLevelType w:val="hybridMultilevel"/>
    <w:tmpl w:val="F17CAFAE"/>
    <w:lvl w:ilvl="0" w:tplc="673CFA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784"/>
    <w:rsid w:val="000021E2"/>
    <w:rsid w:val="00004643"/>
    <w:rsid w:val="000119E4"/>
    <w:rsid w:val="0001349E"/>
    <w:rsid w:val="00015010"/>
    <w:rsid w:val="00032315"/>
    <w:rsid w:val="00041BB9"/>
    <w:rsid w:val="00056442"/>
    <w:rsid w:val="0006334D"/>
    <w:rsid w:val="0007085A"/>
    <w:rsid w:val="00070A9C"/>
    <w:rsid w:val="00077920"/>
    <w:rsid w:val="000940A4"/>
    <w:rsid w:val="000A0302"/>
    <w:rsid w:val="000A179C"/>
    <w:rsid w:val="000A6CAA"/>
    <w:rsid w:val="000B4D01"/>
    <w:rsid w:val="000B6BE8"/>
    <w:rsid w:val="000C22C7"/>
    <w:rsid w:val="000C4FDE"/>
    <w:rsid w:val="000C54D6"/>
    <w:rsid w:val="000D46DE"/>
    <w:rsid w:val="000D53AB"/>
    <w:rsid w:val="000E7174"/>
    <w:rsid w:val="00110DE9"/>
    <w:rsid w:val="001141AA"/>
    <w:rsid w:val="001178A9"/>
    <w:rsid w:val="001306B2"/>
    <w:rsid w:val="00134CE4"/>
    <w:rsid w:val="00135E36"/>
    <w:rsid w:val="001456B0"/>
    <w:rsid w:val="001610C4"/>
    <w:rsid w:val="00173323"/>
    <w:rsid w:val="00181B13"/>
    <w:rsid w:val="00187BAC"/>
    <w:rsid w:val="001A7E6A"/>
    <w:rsid w:val="001C29FA"/>
    <w:rsid w:val="001C3880"/>
    <w:rsid w:val="001D7BEC"/>
    <w:rsid w:val="001E7838"/>
    <w:rsid w:val="001F1AEF"/>
    <w:rsid w:val="001F2EEF"/>
    <w:rsid w:val="00202029"/>
    <w:rsid w:val="00203FD7"/>
    <w:rsid w:val="00212D10"/>
    <w:rsid w:val="00215DA8"/>
    <w:rsid w:val="00235C3C"/>
    <w:rsid w:val="002410C4"/>
    <w:rsid w:val="00250A7D"/>
    <w:rsid w:val="00266C19"/>
    <w:rsid w:val="00272A3E"/>
    <w:rsid w:val="00280790"/>
    <w:rsid w:val="002908F9"/>
    <w:rsid w:val="0029396D"/>
    <w:rsid w:val="0029456F"/>
    <w:rsid w:val="00294B6D"/>
    <w:rsid w:val="00295F45"/>
    <w:rsid w:val="002A0CBE"/>
    <w:rsid w:val="002B2A04"/>
    <w:rsid w:val="002D402F"/>
    <w:rsid w:val="002D4847"/>
    <w:rsid w:val="002E2F39"/>
    <w:rsid w:val="00301194"/>
    <w:rsid w:val="00324CC8"/>
    <w:rsid w:val="00327BE8"/>
    <w:rsid w:val="003354DA"/>
    <w:rsid w:val="00343E7A"/>
    <w:rsid w:val="003637F1"/>
    <w:rsid w:val="00367A11"/>
    <w:rsid w:val="00372668"/>
    <w:rsid w:val="00375A83"/>
    <w:rsid w:val="00376637"/>
    <w:rsid w:val="00397796"/>
    <w:rsid w:val="00397DCD"/>
    <w:rsid w:val="003A4E36"/>
    <w:rsid w:val="003B11D6"/>
    <w:rsid w:val="003B14A2"/>
    <w:rsid w:val="003B7ABF"/>
    <w:rsid w:val="003C3945"/>
    <w:rsid w:val="003C45CB"/>
    <w:rsid w:val="003D3D4A"/>
    <w:rsid w:val="003D5983"/>
    <w:rsid w:val="003E0F27"/>
    <w:rsid w:val="003E569A"/>
    <w:rsid w:val="003E739B"/>
    <w:rsid w:val="003F3B49"/>
    <w:rsid w:val="003F4E6E"/>
    <w:rsid w:val="003F6440"/>
    <w:rsid w:val="004054A2"/>
    <w:rsid w:val="004102AC"/>
    <w:rsid w:val="004200B3"/>
    <w:rsid w:val="004216A0"/>
    <w:rsid w:val="00426784"/>
    <w:rsid w:val="00430AD1"/>
    <w:rsid w:val="0043546C"/>
    <w:rsid w:val="00452102"/>
    <w:rsid w:val="004543E1"/>
    <w:rsid w:val="00454849"/>
    <w:rsid w:val="00490CFE"/>
    <w:rsid w:val="00493EFE"/>
    <w:rsid w:val="00497C1B"/>
    <w:rsid w:val="004A3BF8"/>
    <w:rsid w:val="004C27D1"/>
    <w:rsid w:val="004C2BC1"/>
    <w:rsid w:val="004C6B14"/>
    <w:rsid w:val="004D1BC4"/>
    <w:rsid w:val="004F0490"/>
    <w:rsid w:val="004F24EA"/>
    <w:rsid w:val="004F36ED"/>
    <w:rsid w:val="004F492A"/>
    <w:rsid w:val="00542DF8"/>
    <w:rsid w:val="00543B36"/>
    <w:rsid w:val="005538C0"/>
    <w:rsid w:val="00564E27"/>
    <w:rsid w:val="00571635"/>
    <w:rsid w:val="0057203C"/>
    <w:rsid w:val="00575B05"/>
    <w:rsid w:val="00586CA9"/>
    <w:rsid w:val="00587017"/>
    <w:rsid w:val="00592DFE"/>
    <w:rsid w:val="00592FE7"/>
    <w:rsid w:val="00593F43"/>
    <w:rsid w:val="00597780"/>
    <w:rsid w:val="005C113B"/>
    <w:rsid w:val="005C34F2"/>
    <w:rsid w:val="005D0509"/>
    <w:rsid w:val="005D4205"/>
    <w:rsid w:val="005F73C0"/>
    <w:rsid w:val="005F7E37"/>
    <w:rsid w:val="00600510"/>
    <w:rsid w:val="00610AB5"/>
    <w:rsid w:val="00614807"/>
    <w:rsid w:val="0062152F"/>
    <w:rsid w:val="00626611"/>
    <w:rsid w:val="00627C90"/>
    <w:rsid w:val="00637B64"/>
    <w:rsid w:val="00640D92"/>
    <w:rsid w:val="00641D5D"/>
    <w:rsid w:val="00644215"/>
    <w:rsid w:val="00653912"/>
    <w:rsid w:val="0065583B"/>
    <w:rsid w:val="00661E26"/>
    <w:rsid w:val="0066605F"/>
    <w:rsid w:val="006700FC"/>
    <w:rsid w:val="00671F4F"/>
    <w:rsid w:val="00674898"/>
    <w:rsid w:val="006A5E68"/>
    <w:rsid w:val="006B541A"/>
    <w:rsid w:val="006B7515"/>
    <w:rsid w:val="006E413A"/>
    <w:rsid w:val="006E4DEB"/>
    <w:rsid w:val="006E6B60"/>
    <w:rsid w:val="006F2271"/>
    <w:rsid w:val="007055E6"/>
    <w:rsid w:val="00706DD5"/>
    <w:rsid w:val="00711269"/>
    <w:rsid w:val="0071149F"/>
    <w:rsid w:val="00714B07"/>
    <w:rsid w:val="0072522C"/>
    <w:rsid w:val="00734686"/>
    <w:rsid w:val="00742DE3"/>
    <w:rsid w:val="0075134D"/>
    <w:rsid w:val="007541EE"/>
    <w:rsid w:val="00756DD8"/>
    <w:rsid w:val="00761F3A"/>
    <w:rsid w:val="007B0C88"/>
    <w:rsid w:val="007B7E53"/>
    <w:rsid w:val="007D4DEF"/>
    <w:rsid w:val="007D79D4"/>
    <w:rsid w:val="007E5141"/>
    <w:rsid w:val="007F2A02"/>
    <w:rsid w:val="00803A25"/>
    <w:rsid w:val="00810E19"/>
    <w:rsid w:val="00823202"/>
    <w:rsid w:val="00825BB5"/>
    <w:rsid w:val="0083027C"/>
    <w:rsid w:val="00841CD5"/>
    <w:rsid w:val="008506D4"/>
    <w:rsid w:val="0085592E"/>
    <w:rsid w:val="008570D1"/>
    <w:rsid w:val="008611FF"/>
    <w:rsid w:val="00861A0C"/>
    <w:rsid w:val="00872BA0"/>
    <w:rsid w:val="0088424F"/>
    <w:rsid w:val="00886DE4"/>
    <w:rsid w:val="008B5BC6"/>
    <w:rsid w:val="008C142A"/>
    <w:rsid w:val="008C1A70"/>
    <w:rsid w:val="008C3B8E"/>
    <w:rsid w:val="008C7194"/>
    <w:rsid w:val="008D4583"/>
    <w:rsid w:val="008E1D83"/>
    <w:rsid w:val="00913941"/>
    <w:rsid w:val="00926C80"/>
    <w:rsid w:val="00935BCB"/>
    <w:rsid w:val="00950E68"/>
    <w:rsid w:val="00966A15"/>
    <w:rsid w:val="00973027"/>
    <w:rsid w:val="009810E7"/>
    <w:rsid w:val="009834D7"/>
    <w:rsid w:val="00990AF7"/>
    <w:rsid w:val="00992BE1"/>
    <w:rsid w:val="009B2ACB"/>
    <w:rsid w:val="009C1ACF"/>
    <w:rsid w:val="009C26DE"/>
    <w:rsid w:val="009D327D"/>
    <w:rsid w:val="009D3A66"/>
    <w:rsid w:val="009E1202"/>
    <w:rsid w:val="00A144E5"/>
    <w:rsid w:val="00A222C9"/>
    <w:rsid w:val="00A3230A"/>
    <w:rsid w:val="00A405A1"/>
    <w:rsid w:val="00A41172"/>
    <w:rsid w:val="00A454EB"/>
    <w:rsid w:val="00A52C91"/>
    <w:rsid w:val="00A531CE"/>
    <w:rsid w:val="00A549DC"/>
    <w:rsid w:val="00A56AC7"/>
    <w:rsid w:val="00A603DD"/>
    <w:rsid w:val="00A77A24"/>
    <w:rsid w:val="00A82169"/>
    <w:rsid w:val="00A84145"/>
    <w:rsid w:val="00AC6D79"/>
    <w:rsid w:val="00AD3FDB"/>
    <w:rsid w:val="00AE3D8D"/>
    <w:rsid w:val="00AE590C"/>
    <w:rsid w:val="00AF0192"/>
    <w:rsid w:val="00AF532E"/>
    <w:rsid w:val="00B072F9"/>
    <w:rsid w:val="00B1233C"/>
    <w:rsid w:val="00B16307"/>
    <w:rsid w:val="00B174C5"/>
    <w:rsid w:val="00B275C5"/>
    <w:rsid w:val="00B33341"/>
    <w:rsid w:val="00B3629B"/>
    <w:rsid w:val="00B446CB"/>
    <w:rsid w:val="00B46A42"/>
    <w:rsid w:val="00B5041B"/>
    <w:rsid w:val="00B63C2B"/>
    <w:rsid w:val="00B65510"/>
    <w:rsid w:val="00B91271"/>
    <w:rsid w:val="00BA3165"/>
    <w:rsid w:val="00BA353F"/>
    <w:rsid w:val="00BA58CA"/>
    <w:rsid w:val="00BD706C"/>
    <w:rsid w:val="00BE2EE6"/>
    <w:rsid w:val="00BE651A"/>
    <w:rsid w:val="00C047B1"/>
    <w:rsid w:val="00C166F2"/>
    <w:rsid w:val="00C21B5A"/>
    <w:rsid w:val="00C27161"/>
    <w:rsid w:val="00C361EA"/>
    <w:rsid w:val="00C43C84"/>
    <w:rsid w:val="00C475A1"/>
    <w:rsid w:val="00C66E0E"/>
    <w:rsid w:val="00C67C70"/>
    <w:rsid w:val="00C84D2F"/>
    <w:rsid w:val="00C87587"/>
    <w:rsid w:val="00C91741"/>
    <w:rsid w:val="00CA7607"/>
    <w:rsid w:val="00CB418B"/>
    <w:rsid w:val="00CD18FC"/>
    <w:rsid w:val="00CE077F"/>
    <w:rsid w:val="00CF0EE8"/>
    <w:rsid w:val="00D06573"/>
    <w:rsid w:val="00D1440D"/>
    <w:rsid w:val="00D146E6"/>
    <w:rsid w:val="00D157B7"/>
    <w:rsid w:val="00D20A0A"/>
    <w:rsid w:val="00D232CE"/>
    <w:rsid w:val="00D3005D"/>
    <w:rsid w:val="00D41682"/>
    <w:rsid w:val="00D54875"/>
    <w:rsid w:val="00D5498B"/>
    <w:rsid w:val="00D62425"/>
    <w:rsid w:val="00D717E0"/>
    <w:rsid w:val="00D828DF"/>
    <w:rsid w:val="00D943E2"/>
    <w:rsid w:val="00DA2384"/>
    <w:rsid w:val="00DA2E7A"/>
    <w:rsid w:val="00DB669C"/>
    <w:rsid w:val="00DF063F"/>
    <w:rsid w:val="00DF6B21"/>
    <w:rsid w:val="00E01C8B"/>
    <w:rsid w:val="00E026FC"/>
    <w:rsid w:val="00E03C11"/>
    <w:rsid w:val="00E0462D"/>
    <w:rsid w:val="00E26806"/>
    <w:rsid w:val="00E37EAA"/>
    <w:rsid w:val="00E57115"/>
    <w:rsid w:val="00E61923"/>
    <w:rsid w:val="00E63FE4"/>
    <w:rsid w:val="00E83B3B"/>
    <w:rsid w:val="00E8407D"/>
    <w:rsid w:val="00EA04E5"/>
    <w:rsid w:val="00EA70BE"/>
    <w:rsid w:val="00EB5A83"/>
    <w:rsid w:val="00EC2168"/>
    <w:rsid w:val="00EF0CEC"/>
    <w:rsid w:val="00F03527"/>
    <w:rsid w:val="00F20342"/>
    <w:rsid w:val="00F251BA"/>
    <w:rsid w:val="00F6039B"/>
    <w:rsid w:val="00F63E63"/>
    <w:rsid w:val="00F655BB"/>
    <w:rsid w:val="00F71A6B"/>
    <w:rsid w:val="00F74816"/>
    <w:rsid w:val="00F76FEA"/>
    <w:rsid w:val="00F84A9F"/>
    <w:rsid w:val="00F92DF2"/>
    <w:rsid w:val="00FB124E"/>
    <w:rsid w:val="00FC0BE1"/>
    <w:rsid w:val="00FC1568"/>
    <w:rsid w:val="00FC6193"/>
    <w:rsid w:val="00FD5866"/>
    <w:rsid w:val="00FD6455"/>
    <w:rsid w:val="00FE5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CE8CC28"/>
  <w15:chartTrackingRefBased/>
  <w15:docId w15:val="{B60D28FD-0EC4-432F-B148-2EFC55A5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4F2"/>
    <w:pPr>
      <w:spacing w:after="200" w:line="276" w:lineRule="auto"/>
    </w:pPr>
    <w:rPr>
      <w:sz w:val="22"/>
      <w:szCs w:val="22"/>
      <w:lang w:eastAsia="en-US"/>
    </w:rPr>
  </w:style>
  <w:style w:type="paragraph" w:styleId="1">
    <w:name w:val="heading 1"/>
    <w:basedOn w:val="a"/>
    <w:next w:val="a"/>
    <w:link w:val="10"/>
    <w:uiPriority w:val="9"/>
    <w:qFormat/>
    <w:rsid w:val="005C34F2"/>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uiPriority w:val="9"/>
    <w:unhideWhenUsed/>
    <w:qFormat/>
    <w:rsid w:val="005C34F2"/>
    <w:pPr>
      <w:keepNext/>
      <w:keepLines/>
      <w:spacing w:before="200" w:after="0"/>
      <w:outlineLvl w:val="1"/>
    </w:pPr>
    <w:rPr>
      <w:rFonts w:ascii="Cambria" w:eastAsia="Times New Roman" w:hAnsi="Cambria"/>
      <w:b/>
      <w:bCs/>
      <w:color w:val="4F81BD"/>
      <w:sz w:val="26"/>
      <w:szCs w:val="26"/>
      <w:lang w:val="x-none" w:eastAsia="x-none"/>
    </w:rPr>
  </w:style>
  <w:style w:type="paragraph" w:styleId="3">
    <w:name w:val="heading 3"/>
    <w:basedOn w:val="a"/>
    <w:next w:val="a"/>
    <w:link w:val="30"/>
    <w:uiPriority w:val="9"/>
    <w:unhideWhenUsed/>
    <w:qFormat/>
    <w:rsid w:val="005C34F2"/>
    <w:pPr>
      <w:keepNext/>
      <w:keepLines/>
      <w:spacing w:before="200" w:after="0"/>
      <w:outlineLvl w:val="2"/>
    </w:pPr>
    <w:rPr>
      <w:rFonts w:ascii="Cambria" w:eastAsia="Times New Roman" w:hAnsi="Cambria"/>
      <w:b/>
      <w:bCs/>
      <w:color w:val="4F81BD"/>
      <w:sz w:val="20"/>
      <w:szCs w:val="20"/>
      <w:lang w:val="x-none" w:eastAsia="x-none"/>
    </w:rPr>
  </w:style>
  <w:style w:type="paragraph" w:styleId="4">
    <w:name w:val="heading 4"/>
    <w:basedOn w:val="a"/>
    <w:next w:val="a"/>
    <w:link w:val="40"/>
    <w:uiPriority w:val="9"/>
    <w:unhideWhenUsed/>
    <w:qFormat/>
    <w:rsid w:val="005C34F2"/>
    <w:pPr>
      <w:keepNext/>
      <w:keepLines/>
      <w:spacing w:before="200" w:after="0"/>
      <w:outlineLvl w:val="3"/>
    </w:pPr>
    <w:rPr>
      <w:rFonts w:ascii="Cambria" w:eastAsia="Times New Roman" w:hAnsi="Cambria"/>
      <w:b/>
      <w:bCs/>
      <w:i/>
      <w:iCs/>
      <w:color w:val="4F81BD"/>
      <w:sz w:val="20"/>
      <w:szCs w:val="20"/>
      <w:lang w:val="x-none" w:eastAsia="x-none"/>
    </w:rPr>
  </w:style>
  <w:style w:type="paragraph" w:styleId="5">
    <w:name w:val="heading 5"/>
    <w:basedOn w:val="a"/>
    <w:next w:val="a"/>
    <w:link w:val="50"/>
    <w:uiPriority w:val="9"/>
    <w:unhideWhenUsed/>
    <w:qFormat/>
    <w:rsid w:val="005C34F2"/>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basedOn w:val="a"/>
    <w:next w:val="a"/>
    <w:link w:val="60"/>
    <w:uiPriority w:val="9"/>
    <w:unhideWhenUsed/>
    <w:qFormat/>
    <w:rsid w:val="005C34F2"/>
    <w:pPr>
      <w:keepNext/>
      <w:keepLines/>
      <w:spacing w:before="200" w:after="0"/>
      <w:outlineLvl w:val="5"/>
    </w:pPr>
    <w:rPr>
      <w:rFonts w:ascii="Cambria" w:eastAsia="Times New Roman" w:hAnsi="Cambria"/>
      <w:i/>
      <w:iCs/>
      <w:color w:val="243F60"/>
      <w:sz w:val="20"/>
      <w:szCs w:val="20"/>
      <w:lang w:val="x-none" w:eastAsia="x-none"/>
    </w:rPr>
  </w:style>
  <w:style w:type="paragraph" w:styleId="7">
    <w:name w:val="heading 7"/>
    <w:basedOn w:val="a"/>
    <w:next w:val="a"/>
    <w:link w:val="70"/>
    <w:uiPriority w:val="9"/>
    <w:unhideWhenUsed/>
    <w:qFormat/>
    <w:rsid w:val="005C34F2"/>
    <w:pPr>
      <w:keepNext/>
      <w:keepLines/>
      <w:spacing w:before="200" w:after="0"/>
      <w:outlineLvl w:val="6"/>
    </w:pPr>
    <w:rPr>
      <w:rFonts w:ascii="Cambria" w:eastAsia="Times New Roman" w:hAnsi="Cambria"/>
      <w:i/>
      <w:iCs/>
      <w:color w:val="404040"/>
      <w:sz w:val="20"/>
      <w:szCs w:val="20"/>
      <w:lang w:val="x-none" w:eastAsia="x-none"/>
    </w:rPr>
  </w:style>
  <w:style w:type="paragraph" w:styleId="8">
    <w:name w:val="heading 8"/>
    <w:basedOn w:val="a"/>
    <w:next w:val="a"/>
    <w:link w:val="80"/>
    <w:uiPriority w:val="9"/>
    <w:unhideWhenUsed/>
    <w:qFormat/>
    <w:rsid w:val="005C34F2"/>
    <w:pPr>
      <w:keepNext/>
      <w:keepLines/>
      <w:spacing w:before="200" w:after="0"/>
      <w:outlineLvl w:val="7"/>
    </w:pPr>
    <w:rPr>
      <w:rFonts w:ascii="Cambria" w:eastAsia="Times New Roman" w:hAnsi="Cambria"/>
      <w:color w:val="404040"/>
      <w:sz w:val="20"/>
      <w:szCs w:val="20"/>
      <w:lang w:val="x-none" w:eastAsia="x-none"/>
    </w:rPr>
  </w:style>
  <w:style w:type="paragraph" w:styleId="9">
    <w:name w:val="heading 9"/>
    <w:basedOn w:val="a"/>
    <w:next w:val="a"/>
    <w:link w:val="90"/>
    <w:uiPriority w:val="9"/>
    <w:unhideWhenUsed/>
    <w:qFormat/>
    <w:rsid w:val="005C34F2"/>
    <w:pPr>
      <w:keepNext/>
      <w:keepLines/>
      <w:spacing w:before="200" w:after="0"/>
      <w:outlineLvl w:val="8"/>
    </w:pPr>
    <w:rPr>
      <w:rFonts w:ascii="Cambria" w:eastAsia="Times New Roman" w:hAnsi="Cambria"/>
      <w:i/>
      <w:iCs/>
      <w:color w:val="404040"/>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C34F2"/>
    <w:pPr>
      <w:widowControl w:val="0"/>
      <w:autoSpaceDE w:val="0"/>
      <w:autoSpaceDN w:val="0"/>
      <w:adjustRightInd w:val="0"/>
    </w:pPr>
    <w:rPr>
      <w:rFonts w:eastAsia="Times New Roman" w:cs="Calibri"/>
      <w:b/>
      <w:bCs/>
      <w:sz w:val="22"/>
      <w:szCs w:val="22"/>
    </w:rPr>
  </w:style>
  <w:style w:type="paragraph" w:customStyle="1" w:styleId="ConsPlusNormal">
    <w:name w:val="ConsPlusNormal"/>
    <w:rsid w:val="005C34F2"/>
    <w:pPr>
      <w:widowControl w:val="0"/>
      <w:autoSpaceDE w:val="0"/>
      <w:autoSpaceDN w:val="0"/>
    </w:pPr>
    <w:rPr>
      <w:rFonts w:eastAsia="Times New Roman" w:cs="Calibri"/>
      <w:sz w:val="22"/>
    </w:rPr>
  </w:style>
  <w:style w:type="paragraph" w:styleId="a3">
    <w:name w:val="header"/>
    <w:basedOn w:val="a"/>
    <w:link w:val="a4"/>
    <w:uiPriority w:val="99"/>
    <w:unhideWhenUsed/>
    <w:rsid w:val="005C34F2"/>
    <w:pPr>
      <w:tabs>
        <w:tab w:val="center" w:pos="4677"/>
        <w:tab w:val="right" w:pos="9355"/>
      </w:tabs>
    </w:pPr>
    <w:rPr>
      <w:sz w:val="20"/>
      <w:szCs w:val="20"/>
      <w:lang w:val="x-none" w:eastAsia="x-none"/>
    </w:rPr>
  </w:style>
  <w:style w:type="character" w:customStyle="1" w:styleId="a4">
    <w:name w:val="Верхний колонтитул Знак"/>
    <w:link w:val="a3"/>
    <w:uiPriority w:val="99"/>
    <w:rsid w:val="005C34F2"/>
    <w:rPr>
      <w:rFonts w:ascii="Calibri" w:eastAsia="Calibri" w:hAnsi="Calibri" w:cs="Times New Roman"/>
    </w:rPr>
  </w:style>
  <w:style w:type="character" w:styleId="a5">
    <w:name w:val="Hyperlink"/>
    <w:uiPriority w:val="99"/>
    <w:semiHidden/>
    <w:unhideWhenUsed/>
    <w:rsid w:val="005C34F2"/>
    <w:rPr>
      <w:color w:val="0000FF"/>
      <w:u w:val="single"/>
    </w:rPr>
  </w:style>
  <w:style w:type="paragraph" w:styleId="a6">
    <w:name w:val="Balloon Text"/>
    <w:basedOn w:val="a"/>
    <w:link w:val="a7"/>
    <w:uiPriority w:val="99"/>
    <w:semiHidden/>
    <w:unhideWhenUsed/>
    <w:rsid w:val="005C34F2"/>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5C34F2"/>
    <w:rPr>
      <w:rFonts w:ascii="Tahoma" w:eastAsia="Calibri" w:hAnsi="Tahoma" w:cs="Tahoma"/>
      <w:sz w:val="16"/>
      <w:szCs w:val="16"/>
    </w:rPr>
  </w:style>
  <w:style w:type="character" w:customStyle="1" w:styleId="10">
    <w:name w:val="Заголовок 1 Знак"/>
    <w:link w:val="1"/>
    <w:uiPriority w:val="9"/>
    <w:rsid w:val="005C34F2"/>
    <w:rPr>
      <w:rFonts w:ascii="Cambria" w:eastAsia="Times New Roman" w:hAnsi="Cambria" w:cs="Times New Roman"/>
      <w:b/>
      <w:bCs/>
      <w:color w:val="365F91"/>
      <w:sz w:val="28"/>
      <w:szCs w:val="28"/>
    </w:rPr>
  </w:style>
  <w:style w:type="character" w:customStyle="1" w:styleId="20">
    <w:name w:val="Заголовок 2 Знак"/>
    <w:link w:val="2"/>
    <w:uiPriority w:val="9"/>
    <w:rsid w:val="005C34F2"/>
    <w:rPr>
      <w:rFonts w:ascii="Cambria" w:eastAsia="Times New Roman" w:hAnsi="Cambria" w:cs="Times New Roman"/>
      <w:b/>
      <w:bCs/>
      <w:color w:val="4F81BD"/>
      <w:sz w:val="26"/>
      <w:szCs w:val="26"/>
    </w:rPr>
  </w:style>
  <w:style w:type="character" w:customStyle="1" w:styleId="30">
    <w:name w:val="Заголовок 3 Знак"/>
    <w:link w:val="3"/>
    <w:uiPriority w:val="9"/>
    <w:rsid w:val="005C34F2"/>
    <w:rPr>
      <w:rFonts w:ascii="Cambria" w:eastAsia="Times New Roman" w:hAnsi="Cambria" w:cs="Times New Roman"/>
      <w:b/>
      <w:bCs/>
      <w:color w:val="4F81BD"/>
    </w:rPr>
  </w:style>
  <w:style w:type="character" w:customStyle="1" w:styleId="40">
    <w:name w:val="Заголовок 4 Знак"/>
    <w:link w:val="4"/>
    <w:uiPriority w:val="9"/>
    <w:rsid w:val="005C34F2"/>
    <w:rPr>
      <w:rFonts w:ascii="Cambria" w:eastAsia="Times New Roman" w:hAnsi="Cambria" w:cs="Times New Roman"/>
      <w:b/>
      <w:bCs/>
      <w:i/>
      <w:iCs/>
      <w:color w:val="4F81BD"/>
    </w:rPr>
  </w:style>
  <w:style w:type="character" w:customStyle="1" w:styleId="50">
    <w:name w:val="Заголовок 5 Знак"/>
    <w:link w:val="5"/>
    <w:uiPriority w:val="9"/>
    <w:rsid w:val="005C34F2"/>
    <w:rPr>
      <w:rFonts w:ascii="Cambria" w:eastAsia="Times New Roman" w:hAnsi="Cambria" w:cs="Times New Roman"/>
      <w:color w:val="243F60"/>
    </w:rPr>
  </w:style>
  <w:style w:type="character" w:customStyle="1" w:styleId="60">
    <w:name w:val="Заголовок 6 Знак"/>
    <w:link w:val="6"/>
    <w:uiPriority w:val="9"/>
    <w:rsid w:val="005C34F2"/>
    <w:rPr>
      <w:rFonts w:ascii="Cambria" w:eastAsia="Times New Roman" w:hAnsi="Cambria" w:cs="Times New Roman"/>
      <w:i/>
      <w:iCs/>
      <w:color w:val="243F60"/>
    </w:rPr>
  </w:style>
  <w:style w:type="character" w:customStyle="1" w:styleId="70">
    <w:name w:val="Заголовок 7 Знак"/>
    <w:link w:val="7"/>
    <w:uiPriority w:val="9"/>
    <w:rsid w:val="005C34F2"/>
    <w:rPr>
      <w:rFonts w:ascii="Cambria" w:eastAsia="Times New Roman" w:hAnsi="Cambria" w:cs="Times New Roman"/>
      <w:i/>
      <w:iCs/>
      <w:color w:val="404040"/>
    </w:rPr>
  </w:style>
  <w:style w:type="character" w:customStyle="1" w:styleId="80">
    <w:name w:val="Заголовок 8 Знак"/>
    <w:link w:val="8"/>
    <w:uiPriority w:val="9"/>
    <w:rsid w:val="005C34F2"/>
    <w:rPr>
      <w:rFonts w:ascii="Cambria" w:eastAsia="Times New Roman" w:hAnsi="Cambria" w:cs="Times New Roman"/>
      <w:color w:val="404040"/>
      <w:sz w:val="20"/>
      <w:szCs w:val="20"/>
    </w:rPr>
  </w:style>
  <w:style w:type="character" w:customStyle="1" w:styleId="90">
    <w:name w:val="Заголовок 9 Знак"/>
    <w:link w:val="9"/>
    <w:uiPriority w:val="9"/>
    <w:rsid w:val="005C34F2"/>
    <w:rPr>
      <w:rFonts w:ascii="Cambria" w:eastAsia="Times New Roman" w:hAnsi="Cambria" w:cs="Times New Roman"/>
      <w:i/>
      <w:iCs/>
      <w:color w:val="404040"/>
      <w:sz w:val="20"/>
      <w:szCs w:val="20"/>
    </w:rPr>
  </w:style>
  <w:style w:type="paragraph" w:customStyle="1" w:styleId="ConsPlusTitlePage">
    <w:name w:val="ConsPlusTitlePage"/>
    <w:rsid w:val="005C34F2"/>
    <w:pPr>
      <w:widowControl w:val="0"/>
      <w:autoSpaceDE w:val="0"/>
      <w:autoSpaceDN w:val="0"/>
    </w:pPr>
    <w:rPr>
      <w:rFonts w:ascii="Tahoma" w:eastAsia="Times New Roman" w:hAnsi="Tahoma" w:cs="Tahoma"/>
    </w:rPr>
  </w:style>
  <w:style w:type="paragraph" w:customStyle="1" w:styleId="ConsPlusNonformat">
    <w:name w:val="ConsPlusNonformat"/>
    <w:rsid w:val="005C34F2"/>
    <w:pPr>
      <w:widowControl w:val="0"/>
      <w:autoSpaceDE w:val="0"/>
      <w:autoSpaceDN w:val="0"/>
    </w:pPr>
    <w:rPr>
      <w:rFonts w:ascii="Courier New" w:eastAsia="Times New Roman" w:hAnsi="Courier New" w:cs="Courier New"/>
    </w:rPr>
  </w:style>
  <w:style w:type="paragraph" w:styleId="a8">
    <w:name w:val="Body Text"/>
    <w:basedOn w:val="a"/>
    <w:link w:val="a9"/>
    <w:rsid w:val="005C34F2"/>
    <w:pPr>
      <w:spacing w:after="0" w:line="240" w:lineRule="auto"/>
      <w:jc w:val="both"/>
    </w:pPr>
    <w:rPr>
      <w:rFonts w:ascii="Times New Roman" w:eastAsia="Times New Roman" w:hAnsi="Times New Roman"/>
      <w:sz w:val="28"/>
      <w:szCs w:val="20"/>
      <w:lang w:val="x-none" w:eastAsia="ru-RU"/>
    </w:rPr>
  </w:style>
  <w:style w:type="character" w:customStyle="1" w:styleId="a9">
    <w:name w:val="Основной текст Знак"/>
    <w:link w:val="a8"/>
    <w:rsid w:val="005C34F2"/>
    <w:rPr>
      <w:rFonts w:ascii="Times New Roman" w:eastAsia="Times New Roman" w:hAnsi="Times New Roman" w:cs="Times New Roman"/>
      <w:sz w:val="28"/>
      <w:szCs w:val="20"/>
      <w:lang w:eastAsia="ru-RU"/>
    </w:rPr>
  </w:style>
  <w:style w:type="paragraph" w:styleId="aa">
    <w:name w:val="No Spacing"/>
    <w:uiPriority w:val="1"/>
    <w:qFormat/>
    <w:rsid w:val="005C34F2"/>
    <w:rPr>
      <w:sz w:val="22"/>
      <w:szCs w:val="22"/>
      <w:lang w:eastAsia="en-US"/>
    </w:rPr>
  </w:style>
  <w:style w:type="paragraph" w:styleId="ab">
    <w:name w:val="Название"/>
    <w:basedOn w:val="a"/>
    <w:next w:val="a"/>
    <w:link w:val="ac"/>
    <w:qFormat/>
    <w:rsid w:val="005C34F2"/>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c">
    <w:name w:val="Название Знак"/>
    <w:link w:val="ab"/>
    <w:rsid w:val="005C34F2"/>
    <w:rPr>
      <w:rFonts w:ascii="Cambria" w:eastAsia="Times New Roman" w:hAnsi="Cambria" w:cs="Times New Roman"/>
      <w:color w:val="17365D"/>
      <w:spacing w:val="5"/>
      <w:kern w:val="28"/>
      <w:sz w:val="52"/>
      <w:szCs w:val="52"/>
    </w:rPr>
  </w:style>
  <w:style w:type="paragraph" w:styleId="ad">
    <w:name w:val="Subtitle"/>
    <w:basedOn w:val="a"/>
    <w:next w:val="a"/>
    <w:link w:val="ae"/>
    <w:uiPriority w:val="11"/>
    <w:qFormat/>
    <w:rsid w:val="005C34F2"/>
    <w:pPr>
      <w:numPr>
        <w:ilvl w:val="1"/>
      </w:numPr>
    </w:pPr>
    <w:rPr>
      <w:rFonts w:ascii="Cambria" w:eastAsia="Times New Roman" w:hAnsi="Cambria"/>
      <w:i/>
      <w:iCs/>
      <w:color w:val="4F81BD"/>
      <w:spacing w:val="15"/>
      <w:sz w:val="24"/>
      <w:szCs w:val="24"/>
      <w:lang w:val="x-none" w:eastAsia="x-none"/>
    </w:rPr>
  </w:style>
  <w:style w:type="character" w:customStyle="1" w:styleId="ae">
    <w:name w:val="Подзаголовок Знак"/>
    <w:link w:val="ad"/>
    <w:uiPriority w:val="11"/>
    <w:rsid w:val="005C34F2"/>
    <w:rPr>
      <w:rFonts w:ascii="Cambria" w:eastAsia="Times New Roman" w:hAnsi="Cambria" w:cs="Times New Roman"/>
      <w:i/>
      <w:iCs/>
      <w:color w:val="4F81BD"/>
      <w:spacing w:val="15"/>
      <w:sz w:val="24"/>
      <w:szCs w:val="24"/>
    </w:rPr>
  </w:style>
  <w:style w:type="character" w:styleId="af">
    <w:name w:val="Subtle Emphasis"/>
    <w:uiPriority w:val="19"/>
    <w:qFormat/>
    <w:rsid w:val="005C34F2"/>
    <w:rPr>
      <w:i/>
      <w:iCs/>
      <w:color w:val="808080"/>
    </w:rPr>
  </w:style>
  <w:style w:type="character" w:styleId="af0">
    <w:name w:val="Strong"/>
    <w:uiPriority w:val="22"/>
    <w:qFormat/>
    <w:rsid w:val="005C34F2"/>
    <w:rPr>
      <w:b/>
      <w:bCs/>
    </w:rPr>
  </w:style>
  <w:style w:type="paragraph" w:styleId="21">
    <w:name w:val="Quote"/>
    <w:basedOn w:val="a"/>
    <w:next w:val="a"/>
    <w:link w:val="22"/>
    <w:uiPriority w:val="29"/>
    <w:qFormat/>
    <w:rsid w:val="005C34F2"/>
    <w:rPr>
      <w:i/>
      <w:iCs/>
      <w:color w:val="000000"/>
      <w:sz w:val="20"/>
      <w:szCs w:val="20"/>
      <w:lang w:val="x-none" w:eastAsia="x-none"/>
    </w:rPr>
  </w:style>
  <w:style w:type="character" w:customStyle="1" w:styleId="22">
    <w:name w:val="Цитата 2 Знак"/>
    <w:link w:val="21"/>
    <w:uiPriority w:val="29"/>
    <w:rsid w:val="005C34F2"/>
    <w:rPr>
      <w:i/>
      <w:iCs/>
      <w:color w:val="000000"/>
    </w:rPr>
  </w:style>
  <w:style w:type="paragraph" w:styleId="af1">
    <w:name w:val="List Paragraph"/>
    <w:basedOn w:val="a"/>
    <w:qFormat/>
    <w:rsid w:val="005C34F2"/>
    <w:pPr>
      <w:ind w:left="720"/>
      <w:contextualSpacing/>
    </w:pPr>
  </w:style>
  <w:style w:type="paragraph" w:styleId="af2">
    <w:name w:val="footer"/>
    <w:basedOn w:val="a"/>
    <w:link w:val="af3"/>
    <w:uiPriority w:val="99"/>
    <w:unhideWhenUsed/>
    <w:rsid w:val="005C34F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C34F2"/>
  </w:style>
  <w:style w:type="character" w:styleId="af4">
    <w:name w:val="line number"/>
    <w:basedOn w:val="a0"/>
    <w:uiPriority w:val="99"/>
    <w:semiHidden/>
    <w:unhideWhenUsed/>
    <w:rsid w:val="005C34F2"/>
  </w:style>
  <w:style w:type="character" w:styleId="af5">
    <w:name w:val="annotation reference"/>
    <w:uiPriority w:val="99"/>
    <w:semiHidden/>
    <w:unhideWhenUsed/>
    <w:rsid w:val="001141AA"/>
    <w:rPr>
      <w:sz w:val="16"/>
      <w:szCs w:val="16"/>
    </w:rPr>
  </w:style>
  <w:style w:type="paragraph" w:styleId="af6">
    <w:name w:val="annotation text"/>
    <w:basedOn w:val="a"/>
    <w:link w:val="af7"/>
    <w:uiPriority w:val="99"/>
    <w:unhideWhenUsed/>
    <w:rsid w:val="001141AA"/>
    <w:pPr>
      <w:spacing w:after="160" w:line="240" w:lineRule="auto"/>
    </w:pPr>
    <w:rPr>
      <w:sz w:val="20"/>
      <w:szCs w:val="20"/>
      <w:lang w:val="x-none"/>
    </w:rPr>
  </w:style>
  <w:style w:type="character" w:customStyle="1" w:styleId="af7">
    <w:name w:val="Текст примечания Знак"/>
    <w:link w:val="af6"/>
    <w:uiPriority w:val="99"/>
    <w:rsid w:val="001141AA"/>
    <w:rPr>
      <w:lang w:eastAsia="en-US"/>
    </w:rPr>
  </w:style>
  <w:style w:type="paragraph" w:styleId="af8">
    <w:name w:val="footnote text"/>
    <w:basedOn w:val="a"/>
    <w:link w:val="af9"/>
    <w:uiPriority w:val="99"/>
    <w:semiHidden/>
    <w:unhideWhenUsed/>
    <w:rsid w:val="001141AA"/>
    <w:pPr>
      <w:spacing w:after="0" w:line="240" w:lineRule="auto"/>
    </w:pPr>
    <w:rPr>
      <w:sz w:val="20"/>
      <w:szCs w:val="20"/>
      <w:lang w:val="x-none"/>
    </w:rPr>
  </w:style>
  <w:style w:type="character" w:customStyle="1" w:styleId="af9">
    <w:name w:val="Текст сноски Знак"/>
    <w:link w:val="af8"/>
    <w:uiPriority w:val="99"/>
    <w:semiHidden/>
    <w:rsid w:val="001141AA"/>
    <w:rPr>
      <w:lang w:eastAsia="en-US"/>
    </w:rPr>
  </w:style>
  <w:style w:type="character" w:styleId="afa">
    <w:name w:val="footnote reference"/>
    <w:uiPriority w:val="99"/>
    <w:semiHidden/>
    <w:unhideWhenUsed/>
    <w:rsid w:val="001141AA"/>
    <w:rPr>
      <w:vertAlign w:val="superscript"/>
    </w:rPr>
  </w:style>
  <w:style w:type="paragraph" w:styleId="afb">
    <w:name w:val="Revision"/>
    <w:hidden/>
    <w:uiPriority w:val="99"/>
    <w:semiHidden/>
    <w:rsid w:val="00823202"/>
    <w:rPr>
      <w:sz w:val="22"/>
      <w:szCs w:val="22"/>
      <w:lang w:eastAsia="en-US"/>
    </w:rPr>
  </w:style>
  <w:style w:type="paragraph" w:styleId="afc">
    <w:name w:val="annotation subject"/>
    <w:basedOn w:val="af6"/>
    <w:next w:val="af6"/>
    <w:link w:val="afd"/>
    <w:uiPriority w:val="99"/>
    <w:semiHidden/>
    <w:unhideWhenUsed/>
    <w:rsid w:val="005538C0"/>
    <w:pPr>
      <w:spacing w:after="200" w:line="276" w:lineRule="auto"/>
    </w:pPr>
    <w:rPr>
      <w:b/>
      <w:bCs/>
    </w:rPr>
  </w:style>
  <w:style w:type="character" w:customStyle="1" w:styleId="afd">
    <w:name w:val="Тема примечания Знак"/>
    <w:link w:val="afc"/>
    <w:uiPriority w:val="99"/>
    <w:semiHidden/>
    <w:rsid w:val="005538C0"/>
    <w:rPr>
      <w:b/>
      <w:bCs/>
      <w:lang w:eastAsia="en-US"/>
    </w:rPr>
  </w:style>
  <w:style w:type="paragraph" w:styleId="afe">
    <w:name w:val="Body Text Indent"/>
    <w:basedOn w:val="a"/>
    <w:link w:val="aff"/>
    <w:rsid w:val="00FE510A"/>
    <w:pPr>
      <w:spacing w:after="120" w:line="240" w:lineRule="auto"/>
      <w:ind w:left="283"/>
    </w:pPr>
    <w:rPr>
      <w:rFonts w:ascii="Arial" w:hAnsi="Arial"/>
      <w:sz w:val="20"/>
      <w:szCs w:val="20"/>
      <w:lang w:val="x-none" w:eastAsia="x-none"/>
    </w:rPr>
  </w:style>
  <w:style w:type="character" w:customStyle="1" w:styleId="aff">
    <w:name w:val="Основной текст с отступом Знак"/>
    <w:link w:val="afe"/>
    <w:rsid w:val="00FE51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9583">
      <w:bodyDiv w:val="1"/>
      <w:marLeft w:val="0"/>
      <w:marRight w:val="0"/>
      <w:marTop w:val="0"/>
      <w:marBottom w:val="0"/>
      <w:divBdr>
        <w:top w:val="none" w:sz="0" w:space="0" w:color="auto"/>
        <w:left w:val="none" w:sz="0" w:space="0" w:color="auto"/>
        <w:bottom w:val="none" w:sz="0" w:space="0" w:color="auto"/>
        <w:right w:val="none" w:sz="0" w:space="0" w:color="auto"/>
      </w:divBdr>
    </w:div>
    <w:div w:id="531961805">
      <w:bodyDiv w:val="1"/>
      <w:marLeft w:val="0"/>
      <w:marRight w:val="0"/>
      <w:marTop w:val="0"/>
      <w:marBottom w:val="0"/>
      <w:divBdr>
        <w:top w:val="none" w:sz="0" w:space="0" w:color="auto"/>
        <w:left w:val="none" w:sz="0" w:space="0" w:color="auto"/>
        <w:bottom w:val="none" w:sz="0" w:space="0" w:color="auto"/>
        <w:right w:val="none" w:sz="0" w:space="0" w:color="auto"/>
      </w:divBdr>
    </w:div>
    <w:div w:id="548033743">
      <w:bodyDiv w:val="1"/>
      <w:marLeft w:val="0"/>
      <w:marRight w:val="0"/>
      <w:marTop w:val="0"/>
      <w:marBottom w:val="0"/>
      <w:divBdr>
        <w:top w:val="none" w:sz="0" w:space="0" w:color="auto"/>
        <w:left w:val="none" w:sz="0" w:space="0" w:color="auto"/>
        <w:bottom w:val="none" w:sz="0" w:space="0" w:color="auto"/>
        <w:right w:val="none" w:sz="0" w:space="0" w:color="auto"/>
      </w:divBdr>
    </w:div>
    <w:div w:id="895355930">
      <w:bodyDiv w:val="1"/>
      <w:marLeft w:val="0"/>
      <w:marRight w:val="0"/>
      <w:marTop w:val="0"/>
      <w:marBottom w:val="0"/>
      <w:divBdr>
        <w:top w:val="none" w:sz="0" w:space="0" w:color="auto"/>
        <w:left w:val="none" w:sz="0" w:space="0" w:color="auto"/>
        <w:bottom w:val="none" w:sz="0" w:space="0" w:color="auto"/>
        <w:right w:val="none" w:sz="0" w:space="0" w:color="auto"/>
      </w:divBdr>
    </w:div>
    <w:div w:id="1334533627">
      <w:bodyDiv w:val="1"/>
      <w:marLeft w:val="0"/>
      <w:marRight w:val="0"/>
      <w:marTop w:val="0"/>
      <w:marBottom w:val="0"/>
      <w:divBdr>
        <w:top w:val="none" w:sz="0" w:space="0" w:color="auto"/>
        <w:left w:val="none" w:sz="0" w:space="0" w:color="auto"/>
        <w:bottom w:val="none" w:sz="0" w:space="0" w:color="auto"/>
        <w:right w:val="none" w:sz="0" w:space="0" w:color="auto"/>
      </w:divBdr>
    </w:div>
    <w:div w:id="1667438139">
      <w:bodyDiv w:val="1"/>
      <w:marLeft w:val="0"/>
      <w:marRight w:val="0"/>
      <w:marTop w:val="0"/>
      <w:marBottom w:val="0"/>
      <w:divBdr>
        <w:top w:val="none" w:sz="0" w:space="0" w:color="auto"/>
        <w:left w:val="none" w:sz="0" w:space="0" w:color="auto"/>
        <w:bottom w:val="none" w:sz="0" w:space="0" w:color="auto"/>
        <w:right w:val="none" w:sz="0" w:space="0" w:color="auto"/>
      </w:divBdr>
    </w:div>
    <w:div w:id="200130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D9ACEDFA4D6B233567A42F0F903E3F40921EE6E865971A6C2E2D4CEE97EF9D108AB3D3E124518D293A9F7BCA8187451C3345C7E0779A75p7i7F" TargetMode="External"/><Relationship Id="rId18" Type="http://schemas.openxmlformats.org/officeDocument/2006/relationships/hyperlink" Target="consultantplus://offline/ref=F4F96CEDF199A5FE47AED8704609A4D48B8287A23BE65F29692171A982FE2171F78F201A2A8023DE7EF22F47B601128A6790669AB9653609H6wAF" TargetMode="External"/><Relationship Id="rId26" Type="http://schemas.openxmlformats.org/officeDocument/2006/relationships/hyperlink" Target="consultantplus://offline/ref=85864B11D900E7B67172BE886E145A4C9FC73CA9D1B3426D43A733559A8577B2484BF432E712600CA621B1DFFC8FBD609A6CAE3083791009WE34I" TargetMode="External"/><Relationship Id="rId39" Type="http://schemas.openxmlformats.org/officeDocument/2006/relationships/hyperlink" Target="consultantplus://offline/ref=3F9074C5687B24394ABCFF26C211A4B55E3F79628E57E23C38699997C057B302610066A7BF88374B2F56DDA6C3x3qFO" TargetMode="External"/><Relationship Id="rId21" Type="http://schemas.openxmlformats.org/officeDocument/2006/relationships/hyperlink" Target="consultantplus://offline/ref=A1145A9BFE9FCE40C328531AD8BF39F86A5EEE0BDD8C22C0E6E910FDC4DAE037D4326F70D335A8A6F30249D1B8005421FA1097AAB9210D79j1jBO" TargetMode="External"/><Relationship Id="rId34" Type="http://schemas.openxmlformats.org/officeDocument/2006/relationships/hyperlink" Target="consultantplus://offline/ref=3F9074C5687B24394ABCFF26C211A4B55C3F786A8D56E23C38699997C057B302610066A7BF88374B2F56DDA6C3x3qFO" TargetMode="External"/><Relationship Id="rId42" Type="http://schemas.openxmlformats.org/officeDocument/2006/relationships/hyperlink" Target="consultantplus://offline/ref=3F9074C5687B24394ABCFF26C211A4B55C3F786A8D56E23C38699997C057B302610066A7BF88374B2F56DDA6C3x3qFO" TargetMode="External"/><Relationship Id="rId47" Type="http://schemas.openxmlformats.org/officeDocument/2006/relationships/hyperlink" Target="consultantplus://offline/ref=3F9074C5687B24394ABCFF26C211A4B55E3F79628E57E23C38699997C057B302610066A7BF88374B2F56DDA6C3x3qFO" TargetMode="External"/><Relationship Id="rId50" Type="http://schemas.openxmlformats.org/officeDocument/2006/relationships/hyperlink" Target="consultantplus://offline/ref=3F9074C5687B24394ABCFF26C211A4B55E3F79628E57E23C38699997C057B302610066A7BF88374B2F56DDA6C3x3qFO" TargetMode="External"/><Relationship Id="rId55" Type="http://schemas.openxmlformats.org/officeDocument/2006/relationships/hyperlink" Target="consultantplus://offline/ref=3F9074C5687B24394ABCFF26C211A4B55E3F79628E57E23C38699997C057B302610066A7BF88374B2F56DDA6C3x3qF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CAF49A76EFE597657A7957CC63A9B909065B096D1B0AA5BCFA79104EEDDA2745DF961036316D673537BE25D97EB9A5C4B5B66A303gAe2F" TargetMode="External"/><Relationship Id="rId29" Type="http://schemas.openxmlformats.org/officeDocument/2006/relationships/hyperlink" Target="consultantplus://offline/ref=F4102EF43FA2BAC4F87523FCE50AF95697D6C099ECCBA62AF69B3EC89FE0CF4CABF525A9F221AE1851A68E7C878B8B4EA62F5AA40DB97399S4q3N" TargetMode="External"/><Relationship Id="rId11" Type="http://schemas.openxmlformats.org/officeDocument/2006/relationships/hyperlink" Target="consultantplus://offline/ref=1AD9ACEDFA4D6B233567A42F0F903E3F40921EE6E865971A6C2E2D4CEE97EF9D108AB3D3E124518D2E3A9F7BCA8187451C3345C7E0779A75p7i7F" TargetMode="External"/><Relationship Id="rId24" Type="http://schemas.openxmlformats.org/officeDocument/2006/relationships/hyperlink" Target="consultantplus://offline/ref=2CD3AED5BD6032CB32DDD726084D7481EE084431CB8F42C8393DF52F8E94E61737E911CFD538C716C5FAC890C1A4CEA739CAF7C73A297AEE3CSFN" TargetMode="External"/><Relationship Id="rId32" Type="http://schemas.openxmlformats.org/officeDocument/2006/relationships/hyperlink" Target="consultantplus://offline/ref=47161C46BA11F43A590889B11F702AD243637AAEDFE6CB56E56438E2DAC01D99F41CA5290C3ADE6DC38A354706L1q1O" TargetMode="External"/><Relationship Id="rId37" Type="http://schemas.openxmlformats.org/officeDocument/2006/relationships/hyperlink" Target="consultantplus://offline/ref=3F9074C5687B24394ABCFF26C211A4B55E3F79628E57E23C38699997C057B302610066A7BF88374B2F56DDA6C3x3qFO" TargetMode="External"/><Relationship Id="rId40" Type="http://schemas.openxmlformats.org/officeDocument/2006/relationships/hyperlink" Target="consultantplus://offline/ref=3F9074C5687B24394ABCFF26C211A4B55E3F79628E57E23C38699997C057B302610066A7BF88374B2F56DDA6C3x3qFO" TargetMode="External"/><Relationship Id="rId45" Type="http://schemas.openxmlformats.org/officeDocument/2006/relationships/hyperlink" Target="consultantplus://offline/ref=3F9074C5687B24394ABCFF26C211A4B55E3F79628E57E23C38699997C057B302610066A7BF88374B2F56DDA6C3x3qFO" TargetMode="External"/><Relationship Id="rId53" Type="http://schemas.openxmlformats.org/officeDocument/2006/relationships/hyperlink" Target="consultantplus://offline/ref=3F9074C5687B24394ABCFF26C211A4B55E3F79628E57E23C38699997C057B302610066A7BF88374B2F56DDA6C3x3qFO"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consultantplus://offline/ref=F4F96CEDF199A5FE47AED8704609A4D48B8287A23BE65F29692171A982FE2171F78F201A2A8022D77DF22F47B601128A6790669AB9653609H6wAF" TargetMode="External"/><Relationship Id="rId4" Type="http://schemas.openxmlformats.org/officeDocument/2006/relationships/settings" Target="settings.xml"/><Relationship Id="rId9" Type="http://schemas.openxmlformats.org/officeDocument/2006/relationships/hyperlink" Target="consultantplus://offline/ref=4D779622488F53FE3C26F3D63479D46FF0C37A266E8DF7254026A50FC16B6935A4CE99548A7C10EF1992EC16E3F4B6CCA5A91DA7D8D7753338233EvCa9J" TargetMode="External"/><Relationship Id="rId14" Type="http://schemas.openxmlformats.org/officeDocument/2006/relationships/hyperlink" Target="consultantplus://offline/ref=DCAF49A76EFE597657A7957CC63A9B909065B096D1B0AA5BCFA79104EEDDA2745DF96100601EDE210A34E301D0BE895E4A5B65A21FA3071FgFeAF" TargetMode="External"/><Relationship Id="rId22" Type="http://schemas.openxmlformats.org/officeDocument/2006/relationships/hyperlink" Target="consultantplus://offline/ref=A1145A9BFE9FCE40C328531AD8BF39F86A5EEE0BDD8C22C0E6E910FDC4DAE037D4326F70D335AFA7F80249D1B8005421FA1097AAB9210D79j1jBO" TargetMode="External"/><Relationship Id="rId27" Type="http://schemas.openxmlformats.org/officeDocument/2006/relationships/hyperlink" Target="consultantplus://offline/ref=1E9BC8F74689283A7D63447F4527D6001FACE19912F94AA1AC0B6E271779486D4C959067ABA22D4AAF12BA559D91DB08D0FE83A5D45696C7V8k5N" TargetMode="External"/><Relationship Id="rId30" Type="http://schemas.openxmlformats.org/officeDocument/2006/relationships/hyperlink" Target="consultantplus://offline/ref=A7B5E885CA2EA550FB4FC7372D371F46472C476FC3F755CB1C508E0AA10C9D64629998498DCC7A6FE58E2A629EC867BD487EF842AD359599xFq1N" TargetMode="External"/><Relationship Id="rId35" Type="http://schemas.openxmlformats.org/officeDocument/2006/relationships/hyperlink" Target="consultantplus://offline/ref=3F9074C5687B24394ABCFF26C211A4B55C3F786A8D56E23C38699997C057B302610066A7BF88374B2F56DDA6C3x3qFO" TargetMode="External"/><Relationship Id="rId43" Type="http://schemas.openxmlformats.org/officeDocument/2006/relationships/hyperlink" Target="consultantplus://offline/ref=3F9074C5687B24394ABCFF26C211A4B55C3F786A8D56E23C38699997C057B302610066A7BF88374B2F56DDA6C3x3qFO" TargetMode="External"/><Relationship Id="rId48" Type="http://schemas.openxmlformats.org/officeDocument/2006/relationships/hyperlink" Target="consultantplus://offline/ref=3F9074C5687B24394ABCFF26C211A4B55C3F786A8D56E23C38699997C057B302610066A7BF88374B2F56DDA6C3x3qFO" TargetMode="External"/><Relationship Id="rId56" Type="http://schemas.openxmlformats.org/officeDocument/2006/relationships/header" Target="header2.xml"/><Relationship Id="rId8" Type="http://schemas.openxmlformats.org/officeDocument/2006/relationships/hyperlink" Target="consultantplus://offline/ref=4D779622488F53FE3C26EDDB22158F62FAC02D286B89F9731A79FE5296626362E381C013CA7015E44DC3A942E5A0E096F1A403A2C6D4v7a4J" TargetMode="External"/><Relationship Id="rId51" Type="http://schemas.openxmlformats.org/officeDocument/2006/relationships/hyperlink" Target="consultantplus://offline/ref=3F9074C5687B24394ABCFF26C211A4B55E3F79628E57E23C38699997C057B302610066A7BF88374B2F56DDA6C3x3qFO" TargetMode="External"/><Relationship Id="rId3" Type="http://schemas.openxmlformats.org/officeDocument/2006/relationships/styles" Target="styles.xml"/><Relationship Id="rId12" Type="http://schemas.openxmlformats.org/officeDocument/2006/relationships/hyperlink" Target="consultantplus://offline/ref=1AD9ACEDFA4D6B233567A42F0F903E3F40921EE6E865971A6C2E2D4CEE97EF9D108AB3D3E124518D2F3A9F7BCA8187451C3345C7E0779A75p7i7F" TargetMode="External"/><Relationship Id="rId17" Type="http://schemas.openxmlformats.org/officeDocument/2006/relationships/hyperlink" Target="consultantplus://offline/ref=DCAF49A76EFE597657A7957CC63A9B909060B799D2B3AA5BCFA79104EEDDA2745DF96100601FD92E0634E301D0BE895E4A5B65A21FA3071FgFeAF" TargetMode="External"/><Relationship Id="rId25" Type="http://schemas.openxmlformats.org/officeDocument/2006/relationships/hyperlink" Target="consultantplus://offline/ref=DD93AD180ABA34C31F4AC04AD203F4034082712D01DAC0B9BA5770E8920BD948CE23AD45430F79FF8A0C7406F1A6E23F52FA92911A48DA7Dk8S5N" TargetMode="External"/><Relationship Id="rId33" Type="http://schemas.openxmlformats.org/officeDocument/2006/relationships/hyperlink" Target="consultantplus://offline/ref=3F9074C5687B24394ABCFF26C211A4B55C3F786A8D56E23C38699997C057B302610066A7BF88374B2F56DDA6C3x3qFO" TargetMode="External"/><Relationship Id="rId38" Type="http://schemas.openxmlformats.org/officeDocument/2006/relationships/hyperlink" Target="consultantplus://offline/ref=3F9074C5687B24394ABCFF26C211A4B55C3F786A8D56E23C38699997C057B302610066A7BF88374B2F56DDA6C3x3qFO" TargetMode="External"/><Relationship Id="rId46" Type="http://schemas.openxmlformats.org/officeDocument/2006/relationships/hyperlink" Target="consultantplus://offline/ref=3F9074C5687B24394ABCFF26C211A4B55E3F79628E57E23C38699997C057B302610066A7BF88374B2F56DDA6C3x3qFO" TargetMode="External"/><Relationship Id="rId20" Type="http://schemas.openxmlformats.org/officeDocument/2006/relationships/hyperlink" Target="consultantplus://offline/ref=A1145A9BFE9FCE40C328531AD8BF39F86A5EEE0BDD8C22C0E6E910FDC4DAE037D4326F70D335A8A7F20249D1B8005421FA1097AAB9210D79j1jBO" TargetMode="External"/><Relationship Id="rId41" Type="http://schemas.openxmlformats.org/officeDocument/2006/relationships/hyperlink" Target="consultantplus://offline/ref=3F9074C5687B24394ABCFF26C211A4B55C3F786A8D56E23C38699997C057B302610066A7BF88374B2F56DDA6C3x3qFO" TargetMode="External"/><Relationship Id="rId54" Type="http://schemas.openxmlformats.org/officeDocument/2006/relationships/hyperlink" Target="consultantplus://offline/ref=3F9074C5687B24394ABCFF26C211A4B55E3F79628E57E23C38699997C057B302610066A7BF88374B2F56DDA6C3x3qF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CAF49A76EFE597657A7957CC63A9B909065B096D1B0AA5BCFA79104EEDDA2745DF96100601EDE200334E301D0BE895E4A5B65A21FA3071FgFeAF" TargetMode="External"/><Relationship Id="rId23" Type="http://schemas.openxmlformats.org/officeDocument/2006/relationships/hyperlink" Target="consultantplus://offline/ref=A384A29EDF63BC43B2B21C667B6B732A3C941808E3BE17716EB7C0B9DE03B17DD7B8CA5A6E1723A9841B933CB709DDD79CFB6B947B787F3CP5r9O" TargetMode="External"/><Relationship Id="rId28" Type="http://schemas.openxmlformats.org/officeDocument/2006/relationships/hyperlink" Target="consultantplus://offline/ref=F4102EF43FA2BAC4F87523FCE50AF95697D6C099ECCBA62AF69B3EC89FE0CF4CABF525A9F221A91A5EA68E7C878B8B4EA62F5AA40DB97399S4q3N" TargetMode="External"/><Relationship Id="rId36" Type="http://schemas.openxmlformats.org/officeDocument/2006/relationships/hyperlink" Target="consultantplus://offline/ref=3F9074C5687B24394ABCFF26C211A4B55E3F79628E57E23C38699997C057B302610066A7BF88374B2F56DDA6C3x3qFO" TargetMode="External"/><Relationship Id="rId49" Type="http://schemas.openxmlformats.org/officeDocument/2006/relationships/hyperlink" Target="consultantplus://offline/ref=3F9074C5687B24394ABCFF26C211A4B55C3F786A8D56E23C38699997C057B302610066A7BF88374B2F56DDA6C3x3qFO" TargetMode="Externa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consultantplus://offline/ref=3F9074C5687B24394ABCFF26C211A4B55E3F79628E57E23C38699997C057B302610066A7BF88374B2F56DDA6C3x3qFO" TargetMode="External"/><Relationship Id="rId44" Type="http://schemas.openxmlformats.org/officeDocument/2006/relationships/hyperlink" Target="consultantplus://offline/ref=3F9074C5687B24394ABCFF26C211A4B55E3F79628E57E23C38699997C057B302610066A7BF88374B2F56DDA6C3x3qFO" TargetMode="External"/><Relationship Id="rId52" Type="http://schemas.openxmlformats.org/officeDocument/2006/relationships/hyperlink" Target="consultantplus://offline/ref=3F9074C5687B24394ABCFF26C211A4B55E3F79628E57E23C38699997C057B302610066A7BF88374B2F56DDA6C3x3q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FE35E-E02A-4D6C-9A9A-DEEB3136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18584</Words>
  <Characters>105930</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124266</CharactersWithSpaces>
  <SharedDoc>false</SharedDoc>
  <HLinks>
    <vt:vector size="654" baseType="variant">
      <vt:variant>
        <vt:i4>2031708</vt:i4>
      </vt:variant>
      <vt:variant>
        <vt:i4>324</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321</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318</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315</vt:i4>
      </vt:variant>
      <vt:variant>
        <vt:i4>0</vt:i4>
      </vt:variant>
      <vt:variant>
        <vt:i4>5</vt:i4>
      </vt:variant>
      <vt:variant>
        <vt:lpwstr>consultantplus://offline/ref=3F9074C5687B24394ABCFF26C211A4B55E3F79628E57E23C38699997C057B302610066A7BF88374B2F56DDA6C3x3qFO</vt:lpwstr>
      </vt:variant>
      <vt:variant>
        <vt:lpwstr/>
      </vt:variant>
      <vt:variant>
        <vt:i4>589888</vt:i4>
      </vt:variant>
      <vt:variant>
        <vt:i4>312</vt:i4>
      </vt:variant>
      <vt:variant>
        <vt:i4>0</vt:i4>
      </vt:variant>
      <vt:variant>
        <vt:i4>5</vt:i4>
      </vt:variant>
      <vt:variant>
        <vt:lpwstr/>
      </vt:variant>
      <vt:variant>
        <vt:lpwstr>P1089</vt:lpwstr>
      </vt:variant>
      <vt:variant>
        <vt:i4>589888</vt:i4>
      </vt:variant>
      <vt:variant>
        <vt:i4>309</vt:i4>
      </vt:variant>
      <vt:variant>
        <vt:i4>0</vt:i4>
      </vt:variant>
      <vt:variant>
        <vt:i4>5</vt:i4>
      </vt:variant>
      <vt:variant>
        <vt:lpwstr/>
      </vt:variant>
      <vt:variant>
        <vt:lpwstr>P1087</vt:lpwstr>
      </vt:variant>
      <vt:variant>
        <vt:i4>720969</vt:i4>
      </vt:variant>
      <vt:variant>
        <vt:i4>306</vt:i4>
      </vt:variant>
      <vt:variant>
        <vt:i4>0</vt:i4>
      </vt:variant>
      <vt:variant>
        <vt:i4>5</vt:i4>
      </vt:variant>
      <vt:variant>
        <vt:lpwstr/>
      </vt:variant>
      <vt:variant>
        <vt:lpwstr>P992</vt:lpwstr>
      </vt:variant>
      <vt:variant>
        <vt:i4>65607</vt:i4>
      </vt:variant>
      <vt:variant>
        <vt:i4>303</vt:i4>
      </vt:variant>
      <vt:variant>
        <vt:i4>0</vt:i4>
      </vt:variant>
      <vt:variant>
        <vt:i4>5</vt:i4>
      </vt:variant>
      <vt:variant>
        <vt:lpwstr/>
      </vt:variant>
      <vt:variant>
        <vt:lpwstr>P978</vt:lpwstr>
      </vt:variant>
      <vt:variant>
        <vt:i4>2031708</vt:i4>
      </vt:variant>
      <vt:variant>
        <vt:i4>300</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297</vt:i4>
      </vt:variant>
      <vt:variant>
        <vt:i4>0</vt:i4>
      </vt:variant>
      <vt:variant>
        <vt:i4>5</vt:i4>
      </vt:variant>
      <vt:variant>
        <vt:lpwstr>consultantplus://offline/ref=3F9074C5687B24394ABCFF26C211A4B55E3F79628E57E23C38699997C057B302610066A7BF88374B2F56DDA6C3x3qFO</vt:lpwstr>
      </vt:variant>
      <vt:variant>
        <vt:lpwstr/>
      </vt:variant>
      <vt:variant>
        <vt:i4>2031624</vt:i4>
      </vt:variant>
      <vt:variant>
        <vt:i4>294</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291</vt:i4>
      </vt:variant>
      <vt:variant>
        <vt:i4>0</vt:i4>
      </vt:variant>
      <vt:variant>
        <vt:i4>5</vt:i4>
      </vt:variant>
      <vt:variant>
        <vt:lpwstr>consultantplus://offline/ref=3F9074C5687B24394ABCFF26C211A4B55C3F786A8D56E23C38699997C057B302610066A7BF88374B2F56DDA6C3x3qFO</vt:lpwstr>
      </vt:variant>
      <vt:variant>
        <vt:lpwstr/>
      </vt:variant>
      <vt:variant>
        <vt:i4>2031708</vt:i4>
      </vt:variant>
      <vt:variant>
        <vt:i4>288</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285</vt:i4>
      </vt:variant>
      <vt:variant>
        <vt:i4>0</vt:i4>
      </vt:variant>
      <vt:variant>
        <vt:i4>5</vt:i4>
      </vt:variant>
      <vt:variant>
        <vt:lpwstr>consultantplus://offline/ref=3F9074C5687B24394ABCFF26C211A4B55E3F79628E57E23C38699997C057B302610066A7BF88374B2F56DDA6C3x3qFO</vt:lpwstr>
      </vt:variant>
      <vt:variant>
        <vt:lpwstr/>
      </vt:variant>
      <vt:variant>
        <vt:i4>983107</vt:i4>
      </vt:variant>
      <vt:variant>
        <vt:i4>282</vt:i4>
      </vt:variant>
      <vt:variant>
        <vt:i4>0</vt:i4>
      </vt:variant>
      <vt:variant>
        <vt:i4>5</vt:i4>
      </vt:variant>
      <vt:variant>
        <vt:lpwstr/>
      </vt:variant>
      <vt:variant>
        <vt:lpwstr>P837</vt:lpwstr>
      </vt:variant>
      <vt:variant>
        <vt:i4>852033</vt:i4>
      </vt:variant>
      <vt:variant>
        <vt:i4>279</vt:i4>
      </vt:variant>
      <vt:variant>
        <vt:i4>0</vt:i4>
      </vt:variant>
      <vt:variant>
        <vt:i4>5</vt:i4>
      </vt:variant>
      <vt:variant>
        <vt:lpwstr/>
      </vt:variant>
      <vt:variant>
        <vt:lpwstr>P815</vt:lpwstr>
      </vt:variant>
      <vt:variant>
        <vt:i4>983107</vt:i4>
      </vt:variant>
      <vt:variant>
        <vt:i4>276</vt:i4>
      </vt:variant>
      <vt:variant>
        <vt:i4>0</vt:i4>
      </vt:variant>
      <vt:variant>
        <vt:i4>5</vt:i4>
      </vt:variant>
      <vt:variant>
        <vt:lpwstr/>
      </vt:variant>
      <vt:variant>
        <vt:lpwstr>P837</vt:lpwstr>
      </vt:variant>
      <vt:variant>
        <vt:i4>720963</vt:i4>
      </vt:variant>
      <vt:variant>
        <vt:i4>273</vt:i4>
      </vt:variant>
      <vt:variant>
        <vt:i4>0</vt:i4>
      </vt:variant>
      <vt:variant>
        <vt:i4>5</vt:i4>
      </vt:variant>
      <vt:variant>
        <vt:lpwstr/>
      </vt:variant>
      <vt:variant>
        <vt:lpwstr>P833</vt:lpwstr>
      </vt:variant>
      <vt:variant>
        <vt:i4>2031708</vt:i4>
      </vt:variant>
      <vt:variant>
        <vt:i4>270</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267</vt:i4>
      </vt:variant>
      <vt:variant>
        <vt:i4>0</vt:i4>
      </vt:variant>
      <vt:variant>
        <vt:i4>5</vt:i4>
      </vt:variant>
      <vt:variant>
        <vt:lpwstr>consultantplus://offline/ref=3F9074C5687B24394ABCFF26C211A4B55E3F79628E57E23C38699997C057B302610066A7BF88374B2F56DDA6C3x3qFO</vt:lpwstr>
      </vt:variant>
      <vt:variant>
        <vt:lpwstr/>
      </vt:variant>
      <vt:variant>
        <vt:i4>458825</vt:i4>
      </vt:variant>
      <vt:variant>
        <vt:i4>264</vt:i4>
      </vt:variant>
      <vt:variant>
        <vt:i4>0</vt:i4>
      </vt:variant>
      <vt:variant>
        <vt:i4>5</vt:i4>
      </vt:variant>
      <vt:variant>
        <vt:lpwstr/>
      </vt:variant>
      <vt:variant>
        <vt:lpwstr>P691</vt:lpwstr>
      </vt:variant>
      <vt:variant>
        <vt:i4>458825</vt:i4>
      </vt:variant>
      <vt:variant>
        <vt:i4>261</vt:i4>
      </vt:variant>
      <vt:variant>
        <vt:i4>0</vt:i4>
      </vt:variant>
      <vt:variant>
        <vt:i4>5</vt:i4>
      </vt:variant>
      <vt:variant>
        <vt:lpwstr/>
      </vt:variant>
      <vt:variant>
        <vt:lpwstr>P691</vt:lpwstr>
      </vt:variant>
      <vt:variant>
        <vt:i4>2031624</vt:i4>
      </vt:variant>
      <vt:variant>
        <vt:i4>258</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255</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252</vt:i4>
      </vt:variant>
      <vt:variant>
        <vt:i4>0</vt:i4>
      </vt:variant>
      <vt:variant>
        <vt:i4>5</vt:i4>
      </vt:variant>
      <vt:variant>
        <vt:lpwstr>consultantplus://offline/ref=3F9074C5687B24394ABCFF26C211A4B55C3F786A8D56E23C38699997C057B302610066A7BF88374B2F56DDA6C3x3qFO</vt:lpwstr>
      </vt:variant>
      <vt:variant>
        <vt:lpwstr/>
      </vt:variant>
      <vt:variant>
        <vt:i4>458825</vt:i4>
      </vt:variant>
      <vt:variant>
        <vt:i4>249</vt:i4>
      </vt:variant>
      <vt:variant>
        <vt:i4>0</vt:i4>
      </vt:variant>
      <vt:variant>
        <vt:i4>5</vt:i4>
      </vt:variant>
      <vt:variant>
        <vt:lpwstr/>
      </vt:variant>
      <vt:variant>
        <vt:lpwstr>P691</vt:lpwstr>
      </vt:variant>
      <vt:variant>
        <vt:i4>458825</vt:i4>
      </vt:variant>
      <vt:variant>
        <vt:i4>246</vt:i4>
      </vt:variant>
      <vt:variant>
        <vt:i4>0</vt:i4>
      </vt:variant>
      <vt:variant>
        <vt:i4>5</vt:i4>
      </vt:variant>
      <vt:variant>
        <vt:lpwstr/>
      </vt:variant>
      <vt:variant>
        <vt:lpwstr>P691</vt:lpwstr>
      </vt:variant>
      <vt:variant>
        <vt:i4>2031708</vt:i4>
      </vt:variant>
      <vt:variant>
        <vt:i4>243</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240</vt:i4>
      </vt:variant>
      <vt:variant>
        <vt:i4>0</vt:i4>
      </vt:variant>
      <vt:variant>
        <vt:i4>5</vt:i4>
      </vt:variant>
      <vt:variant>
        <vt:lpwstr>consultantplus://offline/ref=3F9074C5687B24394ABCFF26C211A4B55E3F79628E57E23C38699997C057B302610066A7BF88374B2F56DDA6C3x3qFO</vt:lpwstr>
      </vt:variant>
      <vt:variant>
        <vt:lpwstr/>
      </vt:variant>
      <vt:variant>
        <vt:i4>458817</vt:i4>
      </vt:variant>
      <vt:variant>
        <vt:i4>237</vt:i4>
      </vt:variant>
      <vt:variant>
        <vt:i4>0</vt:i4>
      </vt:variant>
      <vt:variant>
        <vt:i4>5</vt:i4>
      </vt:variant>
      <vt:variant>
        <vt:lpwstr/>
      </vt:variant>
      <vt:variant>
        <vt:lpwstr>P512</vt:lpwstr>
      </vt:variant>
      <vt:variant>
        <vt:i4>2031624</vt:i4>
      </vt:variant>
      <vt:variant>
        <vt:i4>234</vt:i4>
      </vt:variant>
      <vt:variant>
        <vt:i4>0</vt:i4>
      </vt:variant>
      <vt:variant>
        <vt:i4>5</vt:i4>
      </vt:variant>
      <vt:variant>
        <vt:lpwstr>consultantplus://offline/ref=3F9074C5687B24394ABCFF26C211A4B55C3F786A8D56E23C38699997C057B302610066A7BF88374B2F56DDA6C3x3qFO</vt:lpwstr>
      </vt:variant>
      <vt:variant>
        <vt:lpwstr/>
      </vt:variant>
      <vt:variant>
        <vt:i4>2031708</vt:i4>
      </vt:variant>
      <vt:variant>
        <vt:i4>231</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228</vt:i4>
      </vt:variant>
      <vt:variant>
        <vt:i4>0</vt:i4>
      </vt:variant>
      <vt:variant>
        <vt:i4>5</vt:i4>
      </vt:variant>
      <vt:variant>
        <vt:lpwstr>consultantplus://offline/ref=3F9074C5687B24394ABCFF26C211A4B55E3F79628E57E23C38699997C057B302610066A7BF88374B2F56DDA6C3x3qFO</vt:lpwstr>
      </vt:variant>
      <vt:variant>
        <vt:lpwstr/>
      </vt:variant>
      <vt:variant>
        <vt:i4>327748</vt:i4>
      </vt:variant>
      <vt:variant>
        <vt:i4>225</vt:i4>
      </vt:variant>
      <vt:variant>
        <vt:i4>0</vt:i4>
      </vt:variant>
      <vt:variant>
        <vt:i4>5</vt:i4>
      </vt:variant>
      <vt:variant>
        <vt:lpwstr/>
      </vt:variant>
      <vt:variant>
        <vt:lpwstr>P346</vt:lpwstr>
      </vt:variant>
      <vt:variant>
        <vt:i4>68</vt:i4>
      </vt:variant>
      <vt:variant>
        <vt:i4>222</vt:i4>
      </vt:variant>
      <vt:variant>
        <vt:i4>0</vt:i4>
      </vt:variant>
      <vt:variant>
        <vt:i4>5</vt:i4>
      </vt:variant>
      <vt:variant>
        <vt:lpwstr/>
      </vt:variant>
      <vt:variant>
        <vt:lpwstr>P343</vt:lpwstr>
      </vt:variant>
      <vt:variant>
        <vt:i4>655432</vt:i4>
      </vt:variant>
      <vt:variant>
        <vt:i4>219</vt:i4>
      </vt:variant>
      <vt:variant>
        <vt:i4>0</vt:i4>
      </vt:variant>
      <vt:variant>
        <vt:i4>5</vt:i4>
      </vt:variant>
      <vt:variant>
        <vt:lpwstr/>
      </vt:variant>
      <vt:variant>
        <vt:lpwstr>P288</vt:lpwstr>
      </vt:variant>
      <vt:variant>
        <vt:i4>655432</vt:i4>
      </vt:variant>
      <vt:variant>
        <vt:i4>216</vt:i4>
      </vt:variant>
      <vt:variant>
        <vt:i4>0</vt:i4>
      </vt:variant>
      <vt:variant>
        <vt:i4>5</vt:i4>
      </vt:variant>
      <vt:variant>
        <vt:lpwstr/>
      </vt:variant>
      <vt:variant>
        <vt:lpwstr>P288</vt:lpwstr>
      </vt:variant>
      <vt:variant>
        <vt:i4>655432</vt:i4>
      </vt:variant>
      <vt:variant>
        <vt:i4>213</vt:i4>
      </vt:variant>
      <vt:variant>
        <vt:i4>0</vt:i4>
      </vt:variant>
      <vt:variant>
        <vt:i4>5</vt:i4>
      </vt:variant>
      <vt:variant>
        <vt:lpwstr/>
      </vt:variant>
      <vt:variant>
        <vt:lpwstr>P288</vt:lpwstr>
      </vt:variant>
      <vt:variant>
        <vt:i4>393281</vt:i4>
      </vt:variant>
      <vt:variant>
        <vt:i4>210</vt:i4>
      </vt:variant>
      <vt:variant>
        <vt:i4>0</vt:i4>
      </vt:variant>
      <vt:variant>
        <vt:i4>5</vt:i4>
      </vt:variant>
      <vt:variant>
        <vt:lpwstr/>
      </vt:variant>
      <vt:variant>
        <vt:lpwstr>P315</vt:lpwstr>
      </vt:variant>
      <vt:variant>
        <vt:i4>131137</vt:i4>
      </vt:variant>
      <vt:variant>
        <vt:i4>207</vt:i4>
      </vt:variant>
      <vt:variant>
        <vt:i4>0</vt:i4>
      </vt:variant>
      <vt:variant>
        <vt:i4>5</vt:i4>
      </vt:variant>
      <vt:variant>
        <vt:lpwstr/>
      </vt:variant>
      <vt:variant>
        <vt:lpwstr>P311</vt:lpwstr>
      </vt:variant>
      <vt:variant>
        <vt:i4>2031624</vt:i4>
      </vt:variant>
      <vt:variant>
        <vt:i4>204</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201</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198</vt:i4>
      </vt:variant>
      <vt:variant>
        <vt:i4>0</vt:i4>
      </vt:variant>
      <vt:variant>
        <vt:i4>5</vt:i4>
      </vt:variant>
      <vt:variant>
        <vt:lpwstr>consultantplus://offline/ref=3F9074C5687B24394ABCFF26C211A4B55C3F786A8D56E23C38699997C057B302610066A7BF88374B2F56DDA6C3x3qFO</vt:lpwstr>
      </vt:variant>
      <vt:variant>
        <vt:lpwstr/>
      </vt:variant>
      <vt:variant>
        <vt:i4>64</vt:i4>
      </vt:variant>
      <vt:variant>
        <vt:i4>195</vt:i4>
      </vt:variant>
      <vt:variant>
        <vt:i4>0</vt:i4>
      </vt:variant>
      <vt:variant>
        <vt:i4>5</vt:i4>
      </vt:variant>
      <vt:variant>
        <vt:lpwstr/>
      </vt:variant>
      <vt:variant>
        <vt:lpwstr>P303</vt:lpwstr>
      </vt:variant>
      <vt:variant>
        <vt:i4>64</vt:i4>
      </vt:variant>
      <vt:variant>
        <vt:i4>192</vt:i4>
      </vt:variant>
      <vt:variant>
        <vt:i4>0</vt:i4>
      </vt:variant>
      <vt:variant>
        <vt:i4>5</vt:i4>
      </vt:variant>
      <vt:variant>
        <vt:lpwstr/>
      </vt:variant>
      <vt:variant>
        <vt:lpwstr>P303</vt:lpwstr>
      </vt:variant>
      <vt:variant>
        <vt:i4>655432</vt:i4>
      </vt:variant>
      <vt:variant>
        <vt:i4>189</vt:i4>
      </vt:variant>
      <vt:variant>
        <vt:i4>0</vt:i4>
      </vt:variant>
      <vt:variant>
        <vt:i4>5</vt:i4>
      </vt:variant>
      <vt:variant>
        <vt:lpwstr/>
      </vt:variant>
      <vt:variant>
        <vt:lpwstr>P288</vt:lpwstr>
      </vt:variant>
      <vt:variant>
        <vt:i4>655432</vt:i4>
      </vt:variant>
      <vt:variant>
        <vt:i4>186</vt:i4>
      </vt:variant>
      <vt:variant>
        <vt:i4>0</vt:i4>
      </vt:variant>
      <vt:variant>
        <vt:i4>5</vt:i4>
      </vt:variant>
      <vt:variant>
        <vt:lpwstr/>
      </vt:variant>
      <vt:variant>
        <vt:lpwstr>P288</vt:lpwstr>
      </vt:variant>
      <vt:variant>
        <vt:i4>983045</vt:i4>
      </vt:variant>
      <vt:variant>
        <vt:i4>183</vt:i4>
      </vt:variant>
      <vt:variant>
        <vt:i4>0</vt:i4>
      </vt:variant>
      <vt:variant>
        <vt:i4>5</vt:i4>
      </vt:variant>
      <vt:variant>
        <vt:lpwstr>consultantplus://offline/ref=47161C46BA11F43A590889B11F702AD243637AAEDFE6CB56E56438E2DAC01D99F41CA5290C3ADE6DC38A354706L1q1O</vt:lpwstr>
      </vt:variant>
      <vt:variant>
        <vt:lpwstr/>
      </vt:variant>
      <vt:variant>
        <vt:i4>2031708</vt:i4>
      </vt:variant>
      <vt:variant>
        <vt:i4>180</vt:i4>
      </vt:variant>
      <vt:variant>
        <vt:i4>0</vt:i4>
      </vt:variant>
      <vt:variant>
        <vt:i4>5</vt:i4>
      </vt:variant>
      <vt:variant>
        <vt:lpwstr>consultantplus://offline/ref=3F9074C5687B24394ABCFF26C211A4B55E3F79628E57E23C38699997C057B302610066A7BF88374B2F56DDA6C3x3qFO</vt:lpwstr>
      </vt:variant>
      <vt:variant>
        <vt:lpwstr/>
      </vt:variant>
      <vt:variant>
        <vt:i4>131136</vt:i4>
      </vt:variant>
      <vt:variant>
        <vt:i4>177</vt:i4>
      </vt:variant>
      <vt:variant>
        <vt:i4>0</vt:i4>
      </vt:variant>
      <vt:variant>
        <vt:i4>5</vt:i4>
      </vt:variant>
      <vt:variant>
        <vt:lpwstr/>
      </vt:variant>
      <vt:variant>
        <vt:lpwstr>P1035</vt:lpwstr>
      </vt:variant>
      <vt:variant>
        <vt:i4>327752</vt:i4>
      </vt:variant>
      <vt:variant>
        <vt:i4>174</vt:i4>
      </vt:variant>
      <vt:variant>
        <vt:i4>0</vt:i4>
      </vt:variant>
      <vt:variant>
        <vt:i4>5</vt:i4>
      </vt:variant>
      <vt:variant>
        <vt:lpwstr/>
      </vt:variant>
      <vt:variant>
        <vt:lpwstr>P782</vt:lpwstr>
      </vt:variant>
      <vt:variant>
        <vt:i4>786500</vt:i4>
      </vt:variant>
      <vt:variant>
        <vt:i4>171</vt:i4>
      </vt:variant>
      <vt:variant>
        <vt:i4>0</vt:i4>
      </vt:variant>
      <vt:variant>
        <vt:i4>5</vt:i4>
      </vt:variant>
      <vt:variant>
        <vt:lpwstr/>
      </vt:variant>
      <vt:variant>
        <vt:lpwstr>P945</vt:lpwstr>
      </vt:variant>
      <vt:variant>
        <vt:i4>73</vt:i4>
      </vt:variant>
      <vt:variant>
        <vt:i4>168</vt:i4>
      </vt:variant>
      <vt:variant>
        <vt:i4>0</vt:i4>
      </vt:variant>
      <vt:variant>
        <vt:i4>5</vt:i4>
      </vt:variant>
      <vt:variant>
        <vt:lpwstr/>
      </vt:variant>
      <vt:variant>
        <vt:lpwstr>P191</vt:lpwstr>
      </vt:variant>
      <vt:variant>
        <vt:i4>393289</vt:i4>
      </vt:variant>
      <vt:variant>
        <vt:i4>165</vt:i4>
      </vt:variant>
      <vt:variant>
        <vt:i4>0</vt:i4>
      </vt:variant>
      <vt:variant>
        <vt:i4>5</vt:i4>
      </vt:variant>
      <vt:variant>
        <vt:lpwstr/>
      </vt:variant>
      <vt:variant>
        <vt:lpwstr>P197</vt:lpwstr>
      </vt:variant>
      <vt:variant>
        <vt:i4>393289</vt:i4>
      </vt:variant>
      <vt:variant>
        <vt:i4>162</vt:i4>
      </vt:variant>
      <vt:variant>
        <vt:i4>0</vt:i4>
      </vt:variant>
      <vt:variant>
        <vt:i4>5</vt:i4>
      </vt:variant>
      <vt:variant>
        <vt:lpwstr/>
      </vt:variant>
      <vt:variant>
        <vt:lpwstr>P197</vt:lpwstr>
      </vt:variant>
      <vt:variant>
        <vt:i4>458818</vt:i4>
      </vt:variant>
      <vt:variant>
        <vt:i4>159</vt:i4>
      </vt:variant>
      <vt:variant>
        <vt:i4>0</vt:i4>
      </vt:variant>
      <vt:variant>
        <vt:i4>5</vt:i4>
      </vt:variant>
      <vt:variant>
        <vt:lpwstr/>
      </vt:variant>
      <vt:variant>
        <vt:lpwstr>P126</vt:lpwstr>
      </vt:variant>
      <vt:variant>
        <vt:i4>458818</vt:i4>
      </vt:variant>
      <vt:variant>
        <vt:i4>156</vt:i4>
      </vt:variant>
      <vt:variant>
        <vt:i4>0</vt:i4>
      </vt:variant>
      <vt:variant>
        <vt:i4>5</vt:i4>
      </vt:variant>
      <vt:variant>
        <vt:lpwstr/>
      </vt:variant>
      <vt:variant>
        <vt:lpwstr>P126</vt:lpwstr>
      </vt:variant>
      <vt:variant>
        <vt:i4>65605</vt:i4>
      </vt:variant>
      <vt:variant>
        <vt:i4>153</vt:i4>
      </vt:variant>
      <vt:variant>
        <vt:i4>0</vt:i4>
      </vt:variant>
      <vt:variant>
        <vt:i4>5</vt:i4>
      </vt:variant>
      <vt:variant>
        <vt:lpwstr/>
      </vt:variant>
      <vt:variant>
        <vt:lpwstr>P150</vt:lpwstr>
      </vt:variant>
      <vt:variant>
        <vt:i4>589889</vt:i4>
      </vt:variant>
      <vt:variant>
        <vt:i4>150</vt:i4>
      </vt:variant>
      <vt:variant>
        <vt:i4>0</vt:i4>
      </vt:variant>
      <vt:variant>
        <vt:i4>5</vt:i4>
      </vt:variant>
      <vt:variant>
        <vt:lpwstr/>
      </vt:variant>
      <vt:variant>
        <vt:lpwstr>P1189</vt:lpwstr>
      </vt:variant>
      <vt:variant>
        <vt:i4>65605</vt:i4>
      </vt:variant>
      <vt:variant>
        <vt:i4>147</vt:i4>
      </vt:variant>
      <vt:variant>
        <vt:i4>0</vt:i4>
      </vt:variant>
      <vt:variant>
        <vt:i4>5</vt:i4>
      </vt:variant>
      <vt:variant>
        <vt:lpwstr/>
      </vt:variant>
      <vt:variant>
        <vt:lpwstr>P150</vt:lpwstr>
      </vt:variant>
      <vt:variant>
        <vt:i4>786496</vt:i4>
      </vt:variant>
      <vt:variant>
        <vt:i4>144</vt:i4>
      </vt:variant>
      <vt:variant>
        <vt:i4>0</vt:i4>
      </vt:variant>
      <vt:variant>
        <vt:i4>5</vt:i4>
      </vt:variant>
      <vt:variant>
        <vt:lpwstr/>
      </vt:variant>
      <vt:variant>
        <vt:lpwstr>P408</vt:lpwstr>
      </vt:variant>
      <vt:variant>
        <vt:i4>69</vt:i4>
      </vt:variant>
      <vt:variant>
        <vt:i4>141</vt:i4>
      </vt:variant>
      <vt:variant>
        <vt:i4>0</vt:i4>
      </vt:variant>
      <vt:variant>
        <vt:i4>5</vt:i4>
      </vt:variant>
      <vt:variant>
        <vt:lpwstr/>
      </vt:variant>
      <vt:variant>
        <vt:lpwstr>P151</vt:lpwstr>
      </vt:variant>
      <vt:variant>
        <vt:i4>69</vt:i4>
      </vt:variant>
      <vt:variant>
        <vt:i4>138</vt:i4>
      </vt:variant>
      <vt:variant>
        <vt:i4>0</vt:i4>
      </vt:variant>
      <vt:variant>
        <vt:i4>5</vt:i4>
      </vt:variant>
      <vt:variant>
        <vt:lpwstr/>
      </vt:variant>
      <vt:variant>
        <vt:lpwstr>P151</vt:lpwstr>
      </vt:variant>
      <vt:variant>
        <vt:i4>3670128</vt:i4>
      </vt:variant>
      <vt:variant>
        <vt:i4>135</vt:i4>
      </vt:variant>
      <vt:variant>
        <vt:i4>0</vt:i4>
      </vt:variant>
      <vt:variant>
        <vt:i4>5</vt:i4>
      </vt:variant>
      <vt:variant>
        <vt:lpwstr/>
      </vt:variant>
      <vt:variant>
        <vt:lpwstr>P88</vt:lpwstr>
      </vt:variant>
      <vt:variant>
        <vt:i4>3670128</vt:i4>
      </vt:variant>
      <vt:variant>
        <vt:i4>132</vt:i4>
      </vt:variant>
      <vt:variant>
        <vt:i4>0</vt:i4>
      </vt:variant>
      <vt:variant>
        <vt:i4>5</vt:i4>
      </vt:variant>
      <vt:variant>
        <vt:lpwstr/>
      </vt:variant>
      <vt:variant>
        <vt:lpwstr>P87</vt:lpwstr>
      </vt:variant>
      <vt:variant>
        <vt:i4>3670128</vt:i4>
      </vt:variant>
      <vt:variant>
        <vt:i4>129</vt:i4>
      </vt:variant>
      <vt:variant>
        <vt:i4>0</vt:i4>
      </vt:variant>
      <vt:variant>
        <vt:i4>5</vt:i4>
      </vt:variant>
      <vt:variant>
        <vt:lpwstr/>
      </vt:variant>
      <vt:variant>
        <vt:lpwstr>P82</vt:lpwstr>
      </vt:variant>
      <vt:variant>
        <vt:i4>196681</vt:i4>
      </vt:variant>
      <vt:variant>
        <vt:i4>126</vt:i4>
      </vt:variant>
      <vt:variant>
        <vt:i4>0</vt:i4>
      </vt:variant>
      <vt:variant>
        <vt:i4>5</vt:i4>
      </vt:variant>
      <vt:variant>
        <vt:lpwstr/>
      </vt:variant>
      <vt:variant>
        <vt:lpwstr>P596</vt:lpwstr>
      </vt:variant>
      <vt:variant>
        <vt:i4>786504</vt:i4>
      </vt:variant>
      <vt:variant>
        <vt:i4>123</vt:i4>
      </vt:variant>
      <vt:variant>
        <vt:i4>0</vt:i4>
      </vt:variant>
      <vt:variant>
        <vt:i4>5</vt:i4>
      </vt:variant>
      <vt:variant>
        <vt:lpwstr/>
      </vt:variant>
      <vt:variant>
        <vt:lpwstr>P589</vt:lpwstr>
      </vt:variant>
      <vt:variant>
        <vt:i4>3670128</vt:i4>
      </vt:variant>
      <vt:variant>
        <vt:i4>120</vt:i4>
      </vt:variant>
      <vt:variant>
        <vt:i4>0</vt:i4>
      </vt:variant>
      <vt:variant>
        <vt:i4>5</vt:i4>
      </vt:variant>
      <vt:variant>
        <vt:lpwstr/>
      </vt:variant>
      <vt:variant>
        <vt:lpwstr>P82</vt:lpwstr>
      </vt:variant>
      <vt:variant>
        <vt:i4>7798833</vt:i4>
      </vt:variant>
      <vt:variant>
        <vt:i4>117</vt:i4>
      </vt:variant>
      <vt:variant>
        <vt:i4>0</vt:i4>
      </vt:variant>
      <vt:variant>
        <vt:i4>5</vt:i4>
      </vt:variant>
      <vt:variant>
        <vt:lpwstr>consultantplus://offline/ref=A7B5E885CA2EA550FB4FC7372D371F46472C476FC3F755CB1C508E0AA10C9D64629998498DCC7A6FE58E2A629EC867BD487EF842AD359599xFq1N</vt:lpwstr>
      </vt:variant>
      <vt:variant>
        <vt:lpwstr/>
      </vt:variant>
      <vt:variant>
        <vt:i4>7405620</vt:i4>
      </vt:variant>
      <vt:variant>
        <vt:i4>114</vt:i4>
      </vt:variant>
      <vt:variant>
        <vt:i4>0</vt:i4>
      </vt:variant>
      <vt:variant>
        <vt:i4>5</vt:i4>
      </vt:variant>
      <vt:variant>
        <vt:lpwstr>consultantplus://offline/ref=F4102EF43FA2BAC4F87523FCE50AF95697D6C099ECCBA62AF69B3EC89FE0CF4CABF525A9F221AE1851A68E7C878B8B4EA62F5AA40DB97399S4q3N</vt:lpwstr>
      </vt:variant>
      <vt:variant>
        <vt:lpwstr/>
      </vt:variant>
      <vt:variant>
        <vt:i4>7405669</vt:i4>
      </vt:variant>
      <vt:variant>
        <vt:i4>111</vt:i4>
      </vt:variant>
      <vt:variant>
        <vt:i4>0</vt:i4>
      </vt:variant>
      <vt:variant>
        <vt:i4>5</vt:i4>
      </vt:variant>
      <vt:variant>
        <vt:lpwstr>consultantplus://offline/ref=F4102EF43FA2BAC4F87523FCE50AF95697D6C099ECCBA62AF69B3EC89FE0CF4CABF525A9F221A91A5EA68E7C878B8B4EA62F5AA40DB97399S4q3N</vt:lpwstr>
      </vt:variant>
      <vt:variant>
        <vt:lpwstr/>
      </vt:variant>
      <vt:variant>
        <vt:i4>4128831</vt:i4>
      </vt:variant>
      <vt:variant>
        <vt:i4>108</vt:i4>
      </vt:variant>
      <vt:variant>
        <vt:i4>0</vt:i4>
      </vt:variant>
      <vt:variant>
        <vt:i4>5</vt:i4>
      </vt:variant>
      <vt:variant>
        <vt:lpwstr>consultantplus://offline/ref=1E9BC8F74689283A7D63447F4527D6001FACE19912F94AA1AC0B6E271779486D4C959067ABA22D4AAF12BA559D91DB08D0FE83A5D45696C7V8k5N</vt:lpwstr>
      </vt:variant>
      <vt:variant>
        <vt:lpwstr/>
      </vt:variant>
      <vt:variant>
        <vt:i4>3670128</vt:i4>
      </vt:variant>
      <vt:variant>
        <vt:i4>105</vt:i4>
      </vt:variant>
      <vt:variant>
        <vt:i4>0</vt:i4>
      </vt:variant>
      <vt:variant>
        <vt:i4>5</vt:i4>
      </vt:variant>
      <vt:variant>
        <vt:lpwstr/>
      </vt:variant>
      <vt:variant>
        <vt:lpwstr>P85</vt:lpwstr>
      </vt:variant>
      <vt:variant>
        <vt:i4>3670128</vt:i4>
      </vt:variant>
      <vt:variant>
        <vt:i4>102</vt:i4>
      </vt:variant>
      <vt:variant>
        <vt:i4>0</vt:i4>
      </vt:variant>
      <vt:variant>
        <vt:i4>5</vt:i4>
      </vt:variant>
      <vt:variant>
        <vt:lpwstr/>
      </vt:variant>
      <vt:variant>
        <vt:lpwstr>P85</vt:lpwstr>
      </vt:variant>
      <vt:variant>
        <vt:i4>3670128</vt:i4>
      </vt:variant>
      <vt:variant>
        <vt:i4>99</vt:i4>
      </vt:variant>
      <vt:variant>
        <vt:i4>0</vt:i4>
      </vt:variant>
      <vt:variant>
        <vt:i4>5</vt:i4>
      </vt:variant>
      <vt:variant>
        <vt:lpwstr/>
      </vt:variant>
      <vt:variant>
        <vt:lpwstr>P85</vt:lpwstr>
      </vt:variant>
      <vt:variant>
        <vt:i4>131137</vt:i4>
      </vt:variant>
      <vt:variant>
        <vt:i4>96</vt:i4>
      </vt:variant>
      <vt:variant>
        <vt:i4>0</vt:i4>
      </vt:variant>
      <vt:variant>
        <vt:i4>5</vt:i4>
      </vt:variant>
      <vt:variant>
        <vt:lpwstr/>
      </vt:variant>
      <vt:variant>
        <vt:lpwstr>P1130</vt:lpwstr>
      </vt:variant>
      <vt:variant>
        <vt:i4>3670128</vt:i4>
      </vt:variant>
      <vt:variant>
        <vt:i4>93</vt:i4>
      </vt:variant>
      <vt:variant>
        <vt:i4>0</vt:i4>
      </vt:variant>
      <vt:variant>
        <vt:i4>5</vt:i4>
      </vt:variant>
      <vt:variant>
        <vt:lpwstr/>
      </vt:variant>
      <vt:variant>
        <vt:lpwstr>P85</vt:lpwstr>
      </vt:variant>
      <vt:variant>
        <vt:i4>3670128</vt:i4>
      </vt:variant>
      <vt:variant>
        <vt:i4>90</vt:i4>
      </vt:variant>
      <vt:variant>
        <vt:i4>0</vt:i4>
      </vt:variant>
      <vt:variant>
        <vt:i4>5</vt:i4>
      </vt:variant>
      <vt:variant>
        <vt:lpwstr/>
      </vt:variant>
      <vt:variant>
        <vt:lpwstr>P85</vt:lpwstr>
      </vt:variant>
      <vt:variant>
        <vt:i4>6488118</vt:i4>
      </vt:variant>
      <vt:variant>
        <vt:i4>87</vt:i4>
      </vt:variant>
      <vt:variant>
        <vt:i4>0</vt:i4>
      </vt:variant>
      <vt:variant>
        <vt:i4>5</vt:i4>
      </vt:variant>
      <vt:variant>
        <vt:lpwstr>consultantplus://offline/ref=85864B11D900E7B67172BE886E145A4C9FC73CA9D1B3426D43A733559A8577B2484BF432E712600CA621B1DFFC8FBD609A6CAE3083791009WE34I</vt:lpwstr>
      </vt:variant>
      <vt:variant>
        <vt:lpwstr/>
      </vt:variant>
      <vt:variant>
        <vt:i4>3670128</vt:i4>
      </vt:variant>
      <vt:variant>
        <vt:i4>84</vt:i4>
      </vt:variant>
      <vt:variant>
        <vt:i4>0</vt:i4>
      </vt:variant>
      <vt:variant>
        <vt:i4>5</vt:i4>
      </vt:variant>
      <vt:variant>
        <vt:lpwstr/>
      </vt:variant>
      <vt:variant>
        <vt:lpwstr>P88</vt:lpwstr>
      </vt:variant>
      <vt:variant>
        <vt:i4>655427</vt:i4>
      </vt:variant>
      <vt:variant>
        <vt:i4>81</vt:i4>
      </vt:variant>
      <vt:variant>
        <vt:i4>0</vt:i4>
      </vt:variant>
      <vt:variant>
        <vt:i4>5</vt:i4>
      </vt:variant>
      <vt:variant>
        <vt:lpwstr/>
      </vt:variant>
      <vt:variant>
        <vt:lpwstr>P238</vt:lpwstr>
      </vt:variant>
      <vt:variant>
        <vt:i4>3539056</vt:i4>
      </vt:variant>
      <vt:variant>
        <vt:i4>78</vt:i4>
      </vt:variant>
      <vt:variant>
        <vt:i4>0</vt:i4>
      </vt:variant>
      <vt:variant>
        <vt:i4>5</vt:i4>
      </vt:variant>
      <vt:variant>
        <vt:lpwstr/>
      </vt:variant>
      <vt:variant>
        <vt:lpwstr>P66</vt:lpwstr>
      </vt:variant>
      <vt:variant>
        <vt:i4>196681</vt:i4>
      </vt:variant>
      <vt:variant>
        <vt:i4>75</vt:i4>
      </vt:variant>
      <vt:variant>
        <vt:i4>0</vt:i4>
      </vt:variant>
      <vt:variant>
        <vt:i4>5</vt:i4>
      </vt:variant>
      <vt:variant>
        <vt:lpwstr/>
      </vt:variant>
      <vt:variant>
        <vt:lpwstr>P596</vt:lpwstr>
      </vt:variant>
      <vt:variant>
        <vt:i4>786504</vt:i4>
      </vt:variant>
      <vt:variant>
        <vt:i4>72</vt:i4>
      </vt:variant>
      <vt:variant>
        <vt:i4>0</vt:i4>
      </vt:variant>
      <vt:variant>
        <vt:i4>5</vt:i4>
      </vt:variant>
      <vt:variant>
        <vt:lpwstr/>
      </vt:variant>
      <vt:variant>
        <vt:lpwstr>P589</vt:lpwstr>
      </vt:variant>
      <vt:variant>
        <vt:i4>196674</vt:i4>
      </vt:variant>
      <vt:variant>
        <vt:i4>69</vt:i4>
      </vt:variant>
      <vt:variant>
        <vt:i4>0</vt:i4>
      </vt:variant>
      <vt:variant>
        <vt:i4>5</vt:i4>
      </vt:variant>
      <vt:variant>
        <vt:lpwstr/>
      </vt:variant>
      <vt:variant>
        <vt:lpwstr>P526</vt:lpwstr>
      </vt:variant>
      <vt:variant>
        <vt:i4>393281</vt:i4>
      </vt:variant>
      <vt:variant>
        <vt:i4>66</vt:i4>
      </vt:variant>
      <vt:variant>
        <vt:i4>0</vt:i4>
      </vt:variant>
      <vt:variant>
        <vt:i4>5</vt:i4>
      </vt:variant>
      <vt:variant>
        <vt:lpwstr/>
      </vt:variant>
      <vt:variant>
        <vt:lpwstr>P513</vt:lpwstr>
      </vt:variant>
      <vt:variant>
        <vt:i4>6750307</vt:i4>
      </vt:variant>
      <vt:variant>
        <vt:i4>63</vt:i4>
      </vt:variant>
      <vt:variant>
        <vt:i4>0</vt:i4>
      </vt:variant>
      <vt:variant>
        <vt:i4>5</vt:i4>
      </vt:variant>
      <vt:variant>
        <vt:lpwstr>consultantplus://offline/ref=DD93AD180ABA34C31F4AC04AD203F4034082712D01DAC0B9BA5770E8920BD948CE23AD45430F79FF8A0C7406F1A6E23F52FA92911A48DA7Dk8S5N</vt:lpwstr>
      </vt:variant>
      <vt:variant>
        <vt:lpwstr/>
      </vt:variant>
      <vt:variant>
        <vt:i4>3145788</vt:i4>
      </vt:variant>
      <vt:variant>
        <vt:i4>60</vt:i4>
      </vt:variant>
      <vt:variant>
        <vt:i4>0</vt:i4>
      </vt:variant>
      <vt:variant>
        <vt:i4>5</vt:i4>
      </vt:variant>
      <vt:variant>
        <vt:lpwstr>consultantplus://offline/ref=2CD3AED5BD6032CB32DDD726084D7481EE084431CB8F42C8393DF52F8E94E61737E911CFD538C716C5FAC890C1A4CEA739CAF7C73A297AEE3CSFN</vt:lpwstr>
      </vt:variant>
      <vt:variant>
        <vt:lpwstr/>
      </vt:variant>
      <vt:variant>
        <vt:i4>7340132</vt:i4>
      </vt:variant>
      <vt:variant>
        <vt:i4>57</vt:i4>
      </vt:variant>
      <vt:variant>
        <vt:i4>0</vt:i4>
      </vt:variant>
      <vt:variant>
        <vt:i4>5</vt:i4>
      </vt:variant>
      <vt:variant>
        <vt:lpwstr>consultantplus://offline/ref=A384A29EDF63BC43B2B21C667B6B732A3C941808E3BE17716EB7C0B9DE03B17DD7B8CA5A6E1723A9841B933CB709DDD79CFB6B947B787F3CP5r9O</vt:lpwstr>
      </vt:variant>
      <vt:variant>
        <vt:lpwstr/>
      </vt:variant>
      <vt:variant>
        <vt:i4>262208</vt:i4>
      </vt:variant>
      <vt:variant>
        <vt:i4>54</vt:i4>
      </vt:variant>
      <vt:variant>
        <vt:i4>0</vt:i4>
      </vt:variant>
      <vt:variant>
        <vt:i4>5</vt:i4>
      </vt:variant>
      <vt:variant>
        <vt:lpwstr/>
      </vt:variant>
      <vt:variant>
        <vt:lpwstr>P602</vt:lpwstr>
      </vt:variant>
      <vt:variant>
        <vt:i4>524356</vt:i4>
      </vt:variant>
      <vt:variant>
        <vt:i4>51</vt:i4>
      </vt:variant>
      <vt:variant>
        <vt:i4>0</vt:i4>
      </vt:variant>
      <vt:variant>
        <vt:i4>5</vt:i4>
      </vt:variant>
      <vt:variant>
        <vt:lpwstr/>
      </vt:variant>
      <vt:variant>
        <vt:lpwstr>P149</vt:lpwstr>
      </vt:variant>
      <vt:variant>
        <vt:i4>262208</vt:i4>
      </vt:variant>
      <vt:variant>
        <vt:i4>48</vt:i4>
      </vt:variant>
      <vt:variant>
        <vt:i4>0</vt:i4>
      </vt:variant>
      <vt:variant>
        <vt:i4>5</vt:i4>
      </vt:variant>
      <vt:variant>
        <vt:lpwstr/>
      </vt:variant>
      <vt:variant>
        <vt:lpwstr>P602</vt:lpwstr>
      </vt:variant>
      <vt:variant>
        <vt:i4>3014705</vt:i4>
      </vt:variant>
      <vt:variant>
        <vt:i4>45</vt:i4>
      </vt:variant>
      <vt:variant>
        <vt:i4>0</vt:i4>
      </vt:variant>
      <vt:variant>
        <vt:i4>5</vt:i4>
      </vt:variant>
      <vt:variant>
        <vt:lpwstr>consultantplus://offline/ref=A1145A9BFE9FCE40C328531AD8BF39F86A5EEE0BDD8C22C0E6E910FDC4DAE037D4326F70D335AFA7F80249D1B8005421FA1097AAB9210D79j1jBO</vt:lpwstr>
      </vt:variant>
      <vt:variant>
        <vt:lpwstr/>
      </vt:variant>
      <vt:variant>
        <vt:i4>3014757</vt:i4>
      </vt:variant>
      <vt:variant>
        <vt:i4>42</vt:i4>
      </vt:variant>
      <vt:variant>
        <vt:i4>0</vt:i4>
      </vt:variant>
      <vt:variant>
        <vt:i4>5</vt:i4>
      </vt:variant>
      <vt:variant>
        <vt:lpwstr>consultantplus://offline/ref=A1145A9BFE9FCE40C328531AD8BF39F86A5EEE0BDD8C22C0E6E910FDC4DAE037D4326F70D335A8A6F30249D1B8005421FA1097AAB9210D79j1jBO</vt:lpwstr>
      </vt:variant>
      <vt:variant>
        <vt:lpwstr/>
      </vt:variant>
      <vt:variant>
        <vt:i4>3014757</vt:i4>
      </vt:variant>
      <vt:variant>
        <vt:i4>39</vt:i4>
      </vt:variant>
      <vt:variant>
        <vt:i4>0</vt:i4>
      </vt:variant>
      <vt:variant>
        <vt:i4>5</vt:i4>
      </vt:variant>
      <vt:variant>
        <vt:lpwstr>consultantplus://offline/ref=A1145A9BFE9FCE40C328531AD8BF39F86A5EEE0BDD8C22C0E6E910FDC4DAE037D4326F70D335A8A7F20249D1B8005421FA1097AAB9210D79j1jBO</vt:lpwstr>
      </vt:variant>
      <vt:variant>
        <vt:lpwstr/>
      </vt:variant>
      <vt:variant>
        <vt:i4>6946924</vt:i4>
      </vt:variant>
      <vt:variant>
        <vt:i4>36</vt:i4>
      </vt:variant>
      <vt:variant>
        <vt:i4>0</vt:i4>
      </vt:variant>
      <vt:variant>
        <vt:i4>5</vt:i4>
      </vt:variant>
      <vt:variant>
        <vt:lpwstr>consultantplus://offline/ref=F4F96CEDF199A5FE47AED8704609A4D48B8287A23BE65F29692171A982FE2171F78F201A2A8022D77DF22F47B601128A6790669AB9653609H6wAF</vt:lpwstr>
      </vt:variant>
      <vt:variant>
        <vt:lpwstr/>
      </vt:variant>
      <vt:variant>
        <vt:i4>6946878</vt:i4>
      </vt:variant>
      <vt:variant>
        <vt:i4>33</vt:i4>
      </vt:variant>
      <vt:variant>
        <vt:i4>0</vt:i4>
      </vt:variant>
      <vt:variant>
        <vt:i4>5</vt:i4>
      </vt:variant>
      <vt:variant>
        <vt:lpwstr>consultantplus://offline/ref=F4F96CEDF199A5FE47AED8704609A4D48B8287A23BE65F29692171A982FE2171F78F201A2A8023DE7EF22F47B601128A6790669AB9653609H6wAF</vt:lpwstr>
      </vt:variant>
      <vt:variant>
        <vt:lpwstr/>
      </vt:variant>
      <vt:variant>
        <vt:i4>2883633</vt:i4>
      </vt:variant>
      <vt:variant>
        <vt:i4>30</vt:i4>
      </vt:variant>
      <vt:variant>
        <vt:i4>0</vt:i4>
      </vt:variant>
      <vt:variant>
        <vt:i4>5</vt:i4>
      </vt:variant>
      <vt:variant>
        <vt:lpwstr>consultantplus://offline/ref=DCAF49A76EFE597657A7957CC63A9B909060B799D2B3AA5BCFA79104EEDDA2745DF96100601FD92E0634E301D0BE895E4A5B65A21FA3071FgFeAF</vt:lpwstr>
      </vt:variant>
      <vt:variant>
        <vt:lpwstr/>
      </vt:variant>
      <vt:variant>
        <vt:i4>1507342</vt:i4>
      </vt:variant>
      <vt:variant>
        <vt:i4>27</vt:i4>
      </vt:variant>
      <vt:variant>
        <vt:i4>0</vt:i4>
      </vt:variant>
      <vt:variant>
        <vt:i4>5</vt:i4>
      </vt:variant>
      <vt:variant>
        <vt:lpwstr>consultantplus://offline/ref=DCAF49A76EFE597657A7957CC63A9B909065B096D1B0AA5BCFA79104EEDDA2745DF961036316D673537BE25D97EB9A5C4B5B66A303gAe2F</vt:lpwstr>
      </vt:variant>
      <vt:variant>
        <vt:lpwstr/>
      </vt:variant>
      <vt:variant>
        <vt:i4>2883635</vt:i4>
      </vt:variant>
      <vt:variant>
        <vt:i4>24</vt:i4>
      </vt:variant>
      <vt:variant>
        <vt:i4>0</vt:i4>
      </vt:variant>
      <vt:variant>
        <vt:i4>5</vt:i4>
      </vt:variant>
      <vt:variant>
        <vt:lpwstr>consultantplus://offline/ref=DCAF49A76EFE597657A7957CC63A9B909065B096D1B0AA5BCFA79104EEDDA2745DF96100601EDE200334E301D0BE895E4A5B65A21FA3071FgFeAF</vt:lpwstr>
      </vt:variant>
      <vt:variant>
        <vt:lpwstr/>
      </vt:variant>
      <vt:variant>
        <vt:i4>2883680</vt:i4>
      </vt:variant>
      <vt:variant>
        <vt:i4>21</vt:i4>
      </vt:variant>
      <vt:variant>
        <vt:i4>0</vt:i4>
      </vt:variant>
      <vt:variant>
        <vt:i4>5</vt:i4>
      </vt:variant>
      <vt:variant>
        <vt:lpwstr>consultantplus://offline/ref=DCAF49A76EFE597657A7957CC63A9B909065B096D1B0AA5BCFA79104EEDDA2745DF96100601EDE210A34E301D0BE895E4A5B65A21FA3071FgFeAF</vt:lpwstr>
      </vt:variant>
      <vt:variant>
        <vt:lpwstr/>
      </vt:variant>
      <vt:variant>
        <vt:i4>6750266</vt:i4>
      </vt:variant>
      <vt:variant>
        <vt:i4>18</vt:i4>
      </vt:variant>
      <vt:variant>
        <vt:i4>0</vt:i4>
      </vt:variant>
      <vt:variant>
        <vt:i4>5</vt:i4>
      </vt:variant>
      <vt:variant>
        <vt:lpwstr>consultantplus://offline/ref=1AD9ACEDFA4D6B233567A42F0F903E3F40921EE6E865971A6C2E2D4CEE97EF9D108AB3D3E124518D293A9F7BCA8187451C3345C7E0779A75p7i7F</vt:lpwstr>
      </vt:variant>
      <vt:variant>
        <vt:lpwstr/>
      </vt:variant>
      <vt:variant>
        <vt:i4>6750309</vt:i4>
      </vt:variant>
      <vt:variant>
        <vt:i4>15</vt:i4>
      </vt:variant>
      <vt:variant>
        <vt:i4>0</vt:i4>
      </vt:variant>
      <vt:variant>
        <vt:i4>5</vt:i4>
      </vt:variant>
      <vt:variant>
        <vt:lpwstr>consultantplus://offline/ref=1AD9ACEDFA4D6B233567A42F0F903E3F40921EE6E865971A6C2E2D4CEE97EF9D108AB3D3E124518D2F3A9F7BCA8187451C3345C7E0779A75p7i7F</vt:lpwstr>
      </vt:variant>
      <vt:variant>
        <vt:lpwstr/>
      </vt:variant>
      <vt:variant>
        <vt:i4>6750310</vt:i4>
      </vt:variant>
      <vt:variant>
        <vt:i4>12</vt:i4>
      </vt:variant>
      <vt:variant>
        <vt:i4>0</vt:i4>
      </vt:variant>
      <vt:variant>
        <vt:i4>5</vt:i4>
      </vt:variant>
      <vt:variant>
        <vt:lpwstr>consultantplus://offline/ref=1AD9ACEDFA4D6B233567A42F0F903E3F40921EE6E865971A6C2E2D4CEE97EF9D108AB3D3E124518D2E3A9F7BCA8187451C3345C7E0779A75p7i7F</vt:lpwstr>
      </vt:variant>
      <vt:variant>
        <vt:lpwstr/>
      </vt:variant>
      <vt:variant>
        <vt:i4>327748</vt:i4>
      </vt:variant>
      <vt:variant>
        <vt:i4>9</vt:i4>
      </vt:variant>
      <vt:variant>
        <vt:i4>0</vt:i4>
      </vt:variant>
      <vt:variant>
        <vt:i4>5</vt:i4>
      </vt:variant>
      <vt:variant>
        <vt:lpwstr/>
      </vt:variant>
      <vt:variant>
        <vt:lpwstr>P441</vt:lpwstr>
      </vt:variant>
      <vt:variant>
        <vt:i4>196678</vt:i4>
      </vt:variant>
      <vt:variant>
        <vt:i4>6</vt:i4>
      </vt:variant>
      <vt:variant>
        <vt:i4>0</vt:i4>
      </vt:variant>
      <vt:variant>
        <vt:i4>5</vt:i4>
      </vt:variant>
      <vt:variant>
        <vt:lpwstr/>
      </vt:variant>
      <vt:variant>
        <vt:lpwstr>P261</vt:lpwstr>
      </vt:variant>
      <vt:variant>
        <vt:i4>720906</vt:i4>
      </vt:variant>
      <vt:variant>
        <vt:i4>3</vt:i4>
      </vt:variant>
      <vt:variant>
        <vt:i4>0</vt:i4>
      </vt:variant>
      <vt:variant>
        <vt:i4>5</vt:i4>
      </vt:variant>
      <vt:variant>
        <vt:lpwstr>consultantplus://offline/ref=4D779622488F53FE3C26F3D63479D46FF0C37A266E8DF7254026A50FC16B6935A4CE99548A7C10EF1992EC16E3F4B6CCA5A91DA7D8D7753338233EvCa9J</vt:lpwstr>
      </vt:variant>
      <vt:variant>
        <vt:lpwstr/>
      </vt:variant>
      <vt:variant>
        <vt:i4>6750307</vt:i4>
      </vt:variant>
      <vt:variant>
        <vt:i4>0</vt:i4>
      </vt:variant>
      <vt:variant>
        <vt:i4>0</vt:i4>
      </vt:variant>
      <vt:variant>
        <vt:i4>5</vt:i4>
      </vt:variant>
      <vt:variant>
        <vt:lpwstr>consultantplus://offline/ref=4D779622488F53FE3C26EDDB22158F62FAC02D286B89F9731A79FE5296626362E381C013CA7015E44DC3A942E5A0E096F1A403A2C6D4v7a4J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Аксенкина Наталья Анатольевна</dc:creator>
  <cp:keywords/>
  <cp:lastModifiedBy>Pai Pinky</cp:lastModifiedBy>
  <cp:revision>2</cp:revision>
  <cp:lastPrinted>2023-12-06T12:30:00Z</cp:lastPrinted>
  <dcterms:created xsi:type="dcterms:W3CDTF">2025-08-05T08:10:00Z</dcterms:created>
  <dcterms:modified xsi:type="dcterms:W3CDTF">2025-08-05T08:10:00Z</dcterms:modified>
</cp:coreProperties>
</file>